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316" w:rsidRDefault="00C42316">
      <w:pPr>
        <w:spacing w:after="0" w:line="240" w:lineRule="auto"/>
        <w:rPr>
          <w:rFonts w:ascii="Times New Roman" w:hAnsi="Times New Roman" w:cs="Times New Roman"/>
          <w:b/>
          <w:bCs/>
          <w:sz w:val="28"/>
          <w:szCs w:val="28"/>
        </w:rPr>
      </w:pPr>
      <w:bookmarkStart w:id="0" w:name="_GoBack"/>
      <w:bookmarkEnd w:id="0"/>
    </w:p>
    <w:tbl>
      <w:tblPr>
        <w:tblW w:w="0" w:type="auto"/>
        <w:tblLayout w:type="fixed"/>
        <w:tblLook w:val="0000" w:firstRow="0" w:lastRow="0" w:firstColumn="0" w:lastColumn="0" w:noHBand="0" w:noVBand="0"/>
      </w:tblPr>
      <w:tblGrid>
        <w:gridCol w:w="4786"/>
        <w:gridCol w:w="962"/>
        <w:gridCol w:w="4257"/>
      </w:tblGrid>
      <w:tr w:rsidR="00C42316">
        <w:tc>
          <w:tcPr>
            <w:tcW w:w="4786" w:type="dxa"/>
            <w:shd w:val="clear" w:color="auto" w:fill="auto"/>
          </w:tcPr>
          <w:p w:rsidR="00C42316" w:rsidRDefault="00C42316">
            <w:pPr>
              <w:tabs>
                <w:tab w:val="left" w:pos="7230"/>
              </w:tabs>
              <w:spacing w:after="0" w:line="240" w:lineRule="auto"/>
              <w:jc w:val="center"/>
            </w:pPr>
            <w:r>
              <w:rPr>
                <w:rFonts w:ascii="Times New Roman" w:hAnsi="Times New Roman" w:cs="Times New Roman"/>
                <w:b/>
                <w:sz w:val="24"/>
                <w:szCs w:val="20"/>
                <w:lang w:eastAsia="ru-RU"/>
              </w:rPr>
              <w:t xml:space="preserve">МИНИСТЕРСТВО </w:t>
            </w:r>
            <w:r>
              <w:rPr>
                <w:rFonts w:ascii="Times New Roman" w:hAnsi="Times New Roman" w:cs="Times New Roman"/>
                <w:b/>
                <w:caps/>
                <w:sz w:val="24"/>
                <w:szCs w:val="20"/>
                <w:lang w:eastAsia="ru-RU"/>
              </w:rPr>
              <w:t>ПРОСВЕЩЕНИЯ</w:t>
            </w:r>
          </w:p>
          <w:p w:rsidR="00C42316" w:rsidRDefault="00C42316">
            <w:pPr>
              <w:tabs>
                <w:tab w:val="left" w:pos="7230"/>
              </w:tabs>
              <w:spacing w:after="0" w:line="240" w:lineRule="auto"/>
              <w:jc w:val="center"/>
            </w:pPr>
            <w:r>
              <w:rPr>
                <w:rFonts w:ascii="Times New Roman" w:hAnsi="Times New Roman" w:cs="Times New Roman"/>
                <w:b/>
                <w:sz w:val="24"/>
                <w:szCs w:val="20"/>
                <w:lang w:eastAsia="ru-RU"/>
              </w:rPr>
              <w:t>РОССИЙСКОЙ ФЕДЕРАЦИИ</w:t>
            </w:r>
            <w:r>
              <w:rPr>
                <w:rFonts w:ascii="Times New Roman" w:hAnsi="Times New Roman" w:cs="Times New Roman"/>
                <w:b/>
                <w:sz w:val="24"/>
                <w:szCs w:val="20"/>
                <w:lang w:eastAsia="ru-RU"/>
              </w:rPr>
              <w:br/>
            </w:r>
          </w:p>
          <w:p w:rsidR="00C42316" w:rsidRDefault="00C42316">
            <w:pPr>
              <w:tabs>
                <w:tab w:val="left" w:pos="7230"/>
              </w:tabs>
              <w:spacing w:after="0" w:line="240" w:lineRule="auto"/>
              <w:jc w:val="center"/>
            </w:pPr>
            <w:r>
              <w:rPr>
                <w:rFonts w:ascii="Times New Roman" w:hAnsi="Times New Roman" w:cs="Times New Roman"/>
                <w:b/>
                <w:sz w:val="24"/>
                <w:szCs w:val="20"/>
                <w:lang w:eastAsia="ru-RU"/>
              </w:rPr>
              <w:t>(МИНПРОСВЕЩЕНИЯ РОССИИ)</w:t>
            </w:r>
          </w:p>
        </w:tc>
        <w:tc>
          <w:tcPr>
            <w:tcW w:w="962" w:type="dxa"/>
            <w:shd w:val="clear" w:color="auto" w:fill="auto"/>
          </w:tcPr>
          <w:p w:rsidR="00C42316" w:rsidRDefault="00C42316">
            <w:pPr>
              <w:tabs>
                <w:tab w:val="left" w:pos="7230"/>
              </w:tabs>
              <w:snapToGrid w:val="0"/>
              <w:spacing w:after="0" w:line="240" w:lineRule="auto"/>
              <w:jc w:val="center"/>
              <w:rPr>
                <w:rFonts w:ascii="Times New Roman" w:hAnsi="Times New Roman" w:cs="Times New Roman"/>
                <w:b/>
                <w:sz w:val="24"/>
                <w:szCs w:val="20"/>
                <w:lang w:eastAsia="ru-RU"/>
              </w:rPr>
            </w:pPr>
          </w:p>
        </w:tc>
        <w:tc>
          <w:tcPr>
            <w:tcW w:w="4257" w:type="dxa"/>
            <w:shd w:val="clear" w:color="auto" w:fill="auto"/>
          </w:tcPr>
          <w:p w:rsidR="00C42316" w:rsidRDefault="00C42316">
            <w:pPr>
              <w:widowControl w:val="0"/>
              <w:tabs>
                <w:tab w:val="left" w:pos="7230"/>
              </w:tabs>
              <w:autoSpaceDE w:val="0"/>
              <w:spacing w:after="0" w:line="240" w:lineRule="auto"/>
              <w:jc w:val="center"/>
            </w:pPr>
            <w:r>
              <w:rPr>
                <w:rFonts w:ascii="Times New Roman" w:hAnsi="Times New Roman" w:cs="Times New Roman"/>
                <w:b/>
                <w:sz w:val="24"/>
                <w:szCs w:val="20"/>
                <w:lang w:eastAsia="ru-RU"/>
              </w:rPr>
              <w:t xml:space="preserve">ФЕДЕРАЛЬНАЯ СЛУЖБА </w:t>
            </w:r>
          </w:p>
          <w:p w:rsidR="00C42316" w:rsidRDefault="00C42316">
            <w:pPr>
              <w:widowControl w:val="0"/>
              <w:tabs>
                <w:tab w:val="left" w:pos="7230"/>
              </w:tabs>
              <w:autoSpaceDE w:val="0"/>
              <w:spacing w:after="0" w:line="240" w:lineRule="auto"/>
              <w:jc w:val="center"/>
            </w:pPr>
            <w:r>
              <w:rPr>
                <w:rFonts w:ascii="Times New Roman" w:hAnsi="Times New Roman" w:cs="Times New Roman"/>
                <w:b/>
                <w:sz w:val="24"/>
                <w:szCs w:val="20"/>
                <w:lang w:eastAsia="ru-RU"/>
              </w:rPr>
              <w:t>ПО НАДЗОРУ В СФЕРЕ</w:t>
            </w:r>
          </w:p>
          <w:p w:rsidR="00C42316" w:rsidRDefault="00C42316">
            <w:pPr>
              <w:widowControl w:val="0"/>
              <w:tabs>
                <w:tab w:val="left" w:pos="7230"/>
              </w:tabs>
              <w:autoSpaceDE w:val="0"/>
              <w:spacing w:after="0" w:line="240" w:lineRule="auto"/>
              <w:jc w:val="center"/>
            </w:pPr>
            <w:r>
              <w:rPr>
                <w:rFonts w:ascii="Times New Roman" w:hAnsi="Times New Roman" w:cs="Times New Roman"/>
                <w:b/>
                <w:sz w:val="24"/>
                <w:szCs w:val="20"/>
                <w:lang w:eastAsia="ru-RU"/>
              </w:rPr>
              <w:t>ОБРАЗОВАНИЯ И НАУКИ</w:t>
            </w:r>
          </w:p>
          <w:p w:rsidR="00C42316" w:rsidRDefault="00C42316">
            <w:pPr>
              <w:widowControl w:val="0"/>
              <w:tabs>
                <w:tab w:val="left" w:pos="7230"/>
              </w:tabs>
              <w:autoSpaceDE w:val="0"/>
              <w:spacing w:after="0" w:line="240" w:lineRule="auto"/>
              <w:jc w:val="center"/>
              <w:rPr>
                <w:rFonts w:ascii="Times New Roman" w:hAnsi="Times New Roman" w:cs="Times New Roman"/>
                <w:b/>
                <w:sz w:val="12"/>
                <w:szCs w:val="12"/>
                <w:lang w:eastAsia="ru-RU"/>
              </w:rPr>
            </w:pPr>
          </w:p>
          <w:p w:rsidR="00C42316" w:rsidRDefault="00C42316">
            <w:pPr>
              <w:tabs>
                <w:tab w:val="left" w:pos="7230"/>
              </w:tabs>
              <w:spacing w:after="0" w:line="240" w:lineRule="auto"/>
              <w:jc w:val="center"/>
            </w:pPr>
            <w:r>
              <w:rPr>
                <w:rFonts w:ascii="Times New Roman" w:hAnsi="Times New Roman" w:cs="Times New Roman"/>
                <w:b/>
                <w:sz w:val="24"/>
                <w:szCs w:val="20"/>
                <w:lang w:eastAsia="ru-RU"/>
              </w:rPr>
              <w:t>(РОСОБРНАДЗОР)</w:t>
            </w:r>
          </w:p>
        </w:tc>
      </w:tr>
    </w:tbl>
    <w:p w:rsidR="00C42316" w:rsidRDefault="00C42316">
      <w:pPr>
        <w:tabs>
          <w:tab w:val="left" w:pos="7230"/>
        </w:tabs>
        <w:spacing w:after="0" w:line="240" w:lineRule="auto"/>
        <w:jc w:val="both"/>
        <w:rPr>
          <w:rFonts w:ascii="Times New Roman" w:hAnsi="Times New Roman" w:cs="Times New Roman"/>
          <w:sz w:val="28"/>
          <w:szCs w:val="20"/>
          <w:lang w:eastAsia="ru-RU"/>
        </w:rPr>
      </w:pPr>
    </w:p>
    <w:p w:rsidR="00C42316" w:rsidRDefault="00C42316">
      <w:pPr>
        <w:tabs>
          <w:tab w:val="left" w:pos="7230"/>
        </w:tabs>
        <w:spacing w:after="0" w:line="240" w:lineRule="auto"/>
        <w:jc w:val="both"/>
        <w:rPr>
          <w:rFonts w:ascii="Times New Roman" w:hAnsi="Times New Roman" w:cs="Times New Roman"/>
          <w:sz w:val="28"/>
          <w:szCs w:val="20"/>
          <w:lang w:eastAsia="ru-RU"/>
        </w:rPr>
      </w:pPr>
    </w:p>
    <w:p w:rsidR="00C42316" w:rsidRDefault="00C42316">
      <w:pPr>
        <w:keepNext/>
        <w:spacing w:after="0" w:line="240" w:lineRule="atLeast"/>
        <w:jc w:val="center"/>
      </w:pPr>
      <w:r>
        <w:rPr>
          <w:rFonts w:ascii="Times New Roman" w:hAnsi="Times New Roman" w:cs="Times New Roman"/>
          <w:b/>
          <w:spacing w:val="20"/>
          <w:sz w:val="36"/>
          <w:szCs w:val="20"/>
          <w:lang w:eastAsia="ru-RU"/>
        </w:rPr>
        <w:t xml:space="preserve">П Р И К А З </w:t>
      </w:r>
    </w:p>
    <w:p w:rsidR="00C42316" w:rsidRDefault="00C42316">
      <w:pPr>
        <w:spacing w:after="0" w:line="240" w:lineRule="atLeast"/>
        <w:jc w:val="center"/>
        <w:rPr>
          <w:rFonts w:ascii="JournalSans" w:hAnsi="JournalSans" w:cs="JournalSans"/>
          <w:b/>
          <w:spacing w:val="20"/>
          <w:sz w:val="16"/>
          <w:szCs w:val="20"/>
          <w:lang w:eastAsia="ru-RU"/>
        </w:rPr>
      </w:pPr>
    </w:p>
    <w:tbl>
      <w:tblPr>
        <w:tblW w:w="0" w:type="auto"/>
        <w:tblLayout w:type="fixed"/>
        <w:tblCellMar>
          <w:left w:w="71" w:type="dxa"/>
          <w:right w:w="71" w:type="dxa"/>
        </w:tblCellMar>
        <w:tblLook w:val="0000" w:firstRow="0" w:lastRow="0" w:firstColumn="0" w:lastColumn="0" w:noHBand="0" w:noVBand="0"/>
      </w:tblPr>
      <w:tblGrid>
        <w:gridCol w:w="3970"/>
        <w:gridCol w:w="1863"/>
        <w:gridCol w:w="4202"/>
      </w:tblGrid>
      <w:tr w:rsidR="00C42316">
        <w:tc>
          <w:tcPr>
            <w:tcW w:w="3970" w:type="dxa"/>
            <w:shd w:val="clear" w:color="auto" w:fill="auto"/>
          </w:tcPr>
          <w:p w:rsidR="00C42316" w:rsidRDefault="00C42316">
            <w:pPr>
              <w:spacing w:after="120" w:line="240" w:lineRule="atLeast"/>
            </w:pPr>
            <w:r>
              <w:rPr>
                <w:rFonts w:ascii="Times New Roman" w:hAnsi="Times New Roman" w:cs="Times New Roman"/>
                <w:sz w:val="28"/>
                <w:szCs w:val="28"/>
                <w:lang w:eastAsia="ru-RU"/>
              </w:rPr>
              <w:t xml:space="preserve">«____»______________ </w:t>
            </w:r>
            <w:r>
              <w:rPr>
                <w:rFonts w:ascii="Times New Roman" w:hAnsi="Times New Roman" w:cs="Times New Roman"/>
                <w:sz w:val="28"/>
                <w:szCs w:val="28"/>
                <w:lang w:val="en-US" w:eastAsia="ru-RU"/>
              </w:rPr>
              <w:t>20</w:t>
            </w:r>
            <w:r>
              <w:rPr>
                <w:rFonts w:ascii="Times New Roman" w:hAnsi="Times New Roman" w:cs="Times New Roman"/>
                <w:sz w:val="28"/>
                <w:szCs w:val="28"/>
                <w:lang w:eastAsia="ru-RU"/>
              </w:rPr>
              <w:t>23 г.</w:t>
            </w:r>
          </w:p>
          <w:p w:rsidR="00C42316" w:rsidRDefault="00C42316">
            <w:pPr>
              <w:spacing w:after="0" w:line="240" w:lineRule="auto"/>
              <w:rPr>
                <w:rFonts w:ascii="Times New Roman" w:hAnsi="Times New Roman" w:cs="Times New Roman"/>
                <w:sz w:val="26"/>
                <w:szCs w:val="20"/>
                <w:lang w:eastAsia="ru-RU"/>
              </w:rPr>
            </w:pPr>
          </w:p>
        </w:tc>
        <w:tc>
          <w:tcPr>
            <w:tcW w:w="1863" w:type="dxa"/>
            <w:shd w:val="clear" w:color="auto" w:fill="auto"/>
          </w:tcPr>
          <w:p w:rsidR="00C42316" w:rsidRDefault="00C42316">
            <w:pPr>
              <w:snapToGrid w:val="0"/>
              <w:spacing w:after="0" w:line="240" w:lineRule="auto"/>
              <w:rPr>
                <w:rFonts w:ascii="Times New Roman" w:hAnsi="Times New Roman" w:cs="Times New Roman"/>
                <w:sz w:val="26"/>
                <w:szCs w:val="20"/>
                <w:lang w:eastAsia="ru-RU"/>
              </w:rPr>
            </w:pPr>
          </w:p>
          <w:p w:rsidR="00C42316" w:rsidRDefault="00C42316">
            <w:pPr>
              <w:spacing w:after="0" w:line="240" w:lineRule="auto"/>
              <w:ind w:firstLine="111"/>
              <w:jc w:val="center"/>
              <w:rPr>
                <w:rFonts w:ascii="Times New Roman" w:hAnsi="Times New Roman" w:cs="Times New Roman"/>
                <w:sz w:val="26"/>
                <w:szCs w:val="20"/>
                <w:lang w:eastAsia="ru-RU"/>
              </w:rPr>
            </w:pPr>
          </w:p>
          <w:p w:rsidR="00C42316" w:rsidRDefault="00C42316">
            <w:pPr>
              <w:spacing w:after="0" w:line="240" w:lineRule="auto"/>
              <w:jc w:val="center"/>
            </w:pPr>
            <w:r>
              <w:rPr>
                <w:rFonts w:ascii="Times New Roman" w:hAnsi="Times New Roman" w:cs="Times New Roman"/>
                <w:sz w:val="26"/>
                <w:szCs w:val="20"/>
                <w:lang w:eastAsia="ru-RU"/>
              </w:rPr>
              <w:t>Москва</w:t>
            </w:r>
          </w:p>
        </w:tc>
        <w:tc>
          <w:tcPr>
            <w:tcW w:w="4202" w:type="dxa"/>
            <w:shd w:val="clear" w:color="auto" w:fill="auto"/>
          </w:tcPr>
          <w:p w:rsidR="00C42316" w:rsidRDefault="00C42316">
            <w:pPr>
              <w:spacing w:after="0" w:line="240" w:lineRule="auto"/>
              <w:ind w:right="49"/>
              <w:jc w:val="center"/>
            </w:pPr>
            <w:r>
              <w:rPr>
                <w:rFonts w:ascii="Times New Roman" w:hAnsi="Times New Roman" w:cs="Times New Roman"/>
                <w:sz w:val="26"/>
                <w:szCs w:val="20"/>
                <w:lang w:eastAsia="ru-RU"/>
              </w:rPr>
              <w:t xml:space="preserve">                                  № _____ /_____</w:t>
            </w:r>
          </w:p>
        </w:tc>
      </w:tr>
    </w:tbl>
    <w:p w:rsidR="00C42316" w:rsidRDefault="00C42316">
      <w:pPr>
        <w:spacing w:before="480" w:after="0" w:line="240" w:lineRule="auto"/>
        <w:rPr>
          <w:rFonts w:ascii="Times New Roman" w:hAnsi="Times New Roman" w:cs="Times New Roman"/>
          <w:sz w:val="28"/>
          <w:szCs w:val="28"/>
          <w:lang w:eastAsia="ru-RU"/>
        </w:rPr>
      </w:pPr>
    </w:p>
    <w:p w:rsidR="00C42316" w:rsidRDefault="00C42316">
      <w:pPr>
        <w:spacing w:after="0" w:line="240" w:lineRule="auto"/>
        <w:jc w:val="center"/>
      </w:pPr>
      <w:r>
        <w:rPr>
          <w:rFonts w:ascii="Times New Roman" w:hAnsi="Times New Roman" w:cs="Times New Roman"/>
          <w:b/>
          <w:sz w:val="28"/>
          <w:szCs w:val="28"/>
          <w:lang w:eastAsia="ru-RU"/>
        </w:rPr>
        <w:t xml:space="preserve">Об утверждении Порядка проведения государственной итоговой аттестации </w:t>
      </w:r>
      <w:r>
        <w:rPr>
          <w:rFonts w:ascii="Times New Roman" w:hAnsi="Times New Roman" w:cs="Times New Roman"/>
          <w:b/>
          <w:sz w:val="28"/>
          <w:szCs w:val="28"/>
          <w:lang w:eastAsia="ru-RU"/>
        </w:rPr>
        <w:br/>
        <w:t>по образовательным программам среднего общего образования</w:t>
      </w:r>
    </w:p>
    <w:p w:rsidR="00C42316" w:rsidRDefault="00C42316">
      <w:pPr>
        <w:spacing w:before="480" w:after="0" w:line="240" w:lineRule="auto"/>
        <w:jc w:val="center"/>
        <w:rPr>
          <w:rFonts w:ascii="Times New Roman" w:hAnsi="Times New Roman" w:cs="Times New Roman"/>
          <w:b/>
          <w:sz w:val="24"/>
          <w:szCs w:val="20"/>
          <w:lang w:eastAsia="ru-RU"/>
        </w:rPr>
      </w:pPr>
    </w:p>
    <w:p w:rsidR="00C42316" w:rsidRDefault="00C42316">
      <w:pPr>
        <w:autoSpaceDE w:val="0"/>
        <w:spacing w:before="360" w:after="0" w:line="360" w:lineRule="auto"/>
        <w:ind w:firstLine="709"/>
        <w:contextualSpacing/>
        <w:jc w:val="both"/>
      </w:pPr>
      <w:r>
        <w:rPr>
          <w:rFonts w:ascii="Times New Roman" w:eastAsia="Calibri" w:hAnsi="Times New Roman" w:cs="Times New Roman"/>
          <w:sz w:val="28"/>
        </w:rPr>
        <w:t xml:space="preserve">В соответствии с частью 5 статьи 59 Федерального закона </w:t>
      </w:r>
      <w:r>
        <w:rPr>
          <w:rFonts w:ascii="Times New Roman" w:eastAsia="Calibri" w:hAnsi="Times New Roman" w:cs="Times New Roman"/>
          <w:sz w:val="28"/>
        </w:rPr>
        <w:br/>
        <w:t xml:space="preserve">от 29 декабря 2012 г. № 273-ФЗ «Об образовании в Российской Федерации» (Собрание законодательства Российской Федерации, 2012, № 53, ст. 7598; </w:t>
      </w:r>
      <w:r>
        <w:rPr>
          <w:rFonts w:ascii="Times New Roman" w:eastAsia="Calibri" w:hAnsi="Times New Roman" w:cs="Times New Roman"/>
          <w:sz w:val="28"/>
        </w:rPr>
        <w:br/>
        <w:t xml:space="preserve">2019, № 30, ст. 4134), пунктом 1 и подпунктами 4.2.25 и 4.2.26 </w:t>
      </w:r>
      <w:r>
        <w:rPr>
          <w:rFonts w:ascii="Times New Roman" w:eastAsia="Calibri" w:hAnsi="Times New Roman" w:cs="Times New Roman"/>
          <w:sz w:val="28"/>
        </w:rPr>
        <w:br/>
        <w:t xml:space="preserve">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w:t>
      </w:r>
      <w:r>
        <w:rPr>
          <w:rFonts w:ascii="Times New Roman" w:eastAsia="Calibri" w:hAnsi="Times New Roman" w:cs="Times New Roman"/>
          <w:sz w:val="28"/>
        </w:rPr>
        <w:br/>
        <w:t xml:space="preserve">ст. 5343; 2019, № 51, ст. 7631), пунктом 1 и подпунктами 5.2.7 и 5.2.8 пункта </w:t>
      </w:r>
      <w:r>
        <w:rPr>
          <w:rFonts w:ascii="Times New Roman" w:eastAsia="Calibri" w:hAnsi="Times New Roman" w:cs="Times New Roman"/>
          <w:sz w:val="28"/>
        </w:rPr>
        <w:br/>
        <w:t xml:space="preserve">5 Положения о Федеральной службе по надзору в сфере образования </w:t>
      </w:r>
      <w:r>
        <w:rPr>
          <w:rFonts w:ascii="Times New Roman" w:eastAsia="Calibri" w:hAnsi="Times New Roman" w:cs="Times New Roman"/>
          <w:sz w:val="28"/>
        </w:rPr>
        <w:br/>
        <w:t xml:space="preserve">и науки, утвержденного постановлением Правительства Российской Федерации </w:t>
      </w:r>
      <w:r>
        <w:rPr>
          <w:rFonts w:ascii="Times New Roman" w:eastAsia="Calibri" w:hAnsi="Times New Roman" w:cs="Times New Roman"/>
          <w:sz w:val="28"/>
        </w:rPr>
        <w:br/>
        <w:t>от 28 июля 2018 г. № 885 (Собрание законодательства Российской Федерации, 2018, № 32, ст. 5344; 2019, № 51, ст. 7643; 2022, № 1, ст. 175), п р и к а з ы в а е м:</w:t>
      </w:r>
    </w:p>
    <w:p w:rsidR="00C42316" w:rsidRDefault="00C42316">
      <w:pPr>
        <w:autoSpaceDE w:val="0"/>
        <w:spacing w:before="220" w:after="0" w:line="360" w:lineRule="auto"/>
        <w:ind w:firstLine="709"/>
        <w:contextualSpacing/>
        <w:jc w:val="both"/>
      </w:pPr>
      <w:r>
        <w:rPr>
          <w:rFonts w:ascii="Times New Roman" w:eastAsia="Calibri" w:hAnsi="Times New Roman" w:cs="Times New Roman"/>
          <w:sz w:val="28"/>
        </w:rPr>
        <w:t>1. Утвердить прилагаемый Порядок проведения государственной итоговой аттестации по образовательным программам среднего общего образования.</w:t>
      </w:r>
    </w:p>
    <w:p w:rsidR="00C42316" w:rsidRDefault="00C42316">
      <w:pPr>
        <w:autoSpaceDE w:val="0"/>
        <w:spacing w:before="220" w:after="0" w:line="360" w:lineRule="auto"/>
        <w:ind w:firstLine="709"/>
        <w:contextualSpacing/>
        <w:jc w:val="both"/>
      </w:pPr>
      <w:r>
        <w:rPr>
          <w:rFonts w:ascii="Times New Roman" w:eastAsia="Calibri" w:hAnsi="Times New Roman" w:cs="Times New Roman"/>
          <w:sz w:val="28"/>
        </w:rPr>
        <w:t xml:space="preserve">2. Признать утратившим силу приказ Министерства просвещения Российской Федерации и Федеральной службы по надзору в сфере образования и науки </w:t>
      </w:r>
      <w:r>
        <w:rPr>
          <w:rFonts w:ascii="Times New Roman" w:eastAsia="Calibri" w:hAnsi="Times New Roman" w:cs="Times New Roman"/>
          <w:sz w:val="28"/>
        </w:rPr>
        <w:br/>
        <w:t xml:space="preserve">от 7 ноября 2018 г. № 190/1512 «Об утверждении Порядка проведения государственной итоговой аттестации по образовательным программам среднего </w:t>
      </w:r>
      <w:r>
        <w:rPr>
          <w:rFonts w:ascii="Times New Roman" w:eastAsia="Calibri" w:hAnsi="Times New Roman" w:cs="Times New Roman"/>
          <w:sz w:val="28"/>
        </w:rPr>
        <w:lastRenderedPageBreak/>
        <w:t>общего образования»</w:t>
      </w:r>
      <w:r>
        <w:rPr>
          <w:rFonts w:eastAsia="Calibri"/>
        </w:rPr>
        <w:t xml:space="preserve"> </w:t>
      </w:r>
      <w:r>
        <w:rPr>
          <w:rFonts w:ascii="Times New Roman" w:eastAsia="Calibri" w:hAnsi="Times New Roman" w:cs="Times New Roman"/>
          <w:sz w:val="28"/>
        </w:rPr>
        <w:t>(зарегистрирован Министерством юстиции Российской Федерации 10 декабря 2018 г., регистрационный № 52952).</w:t>
      </w:r>
    </w:p>
    <w:p w:rsidR="00C42316" w:rsidRDefault="00C42316">
      <w:pPr>
        <w:autoSpaceDE w:val="0"/>
        <w:spacing w:before="220" w:after="0" w:line="360" w:lineRule="auto"/>
        <w:ind w:firstLine="709"/>
        <w:contextualSpacing/>
        <w:jc w:val="both"/>
      </w:pPr>
      <w:r>
        <w:rPr>
          <w:rFonts w:ascii="Times New Roman" w:eastAsia="Calibri" w:hAnsi="Times New Roman" w:cs="Times New Roman"/>
          <w:sz w:val="28"/>
        </w:rPr>
        <w:t xml:space="preserve">3. Настоящий приказ вступает в силу с 1 сентября 2023 года и действует </w:t>
      </w:r>
      <w:r>
        <w:rPr>
          <w:rFonts w:ascii="Times New Roman" w:eastAsia="Calibri" w:hAnsi="Times New Roman" w:cs="Times New Roman"/>
          <w:sz w:val="28"/>
        </w:rPr>
        <w:br/>
        <w:t>до 1 сентября 2029 года.</w:t>
      </w:r>
    </w:p>
    <w:p w:rsidR="00C42316" w:rsidRDefault="00C42316">
      <w:pPr>
        <w:widowControl w:val="0"/>
        <w:autoSpaceDE w:val="0"/>
        <w:spacing w:after="0" w:line="360" w:lineRule="auto"/>
        <w:rPr>
          <w:rFonts w:ascii="Times New Roman" w:eastAsia="Calibri" w:hAnsi="Times New Roman" w:cs="Times New Roman"/>
          <w:bCs/>
          <w:sz w:val="28"/>
          <w:szCs w:val="28"/>
          <w:lang w:eastAsia="ru-RU"/>
        </w:rPr>
      </w:pPr>
    </w:p>
    <w:p w:rsidR="00C42316" w:rsidRDefault="00C42316">
      <w:pPr>
        <w:widowControl w:val="0"/>
        <w:autoSpaceDE w:val="0"/>
        <w:spacing w:after="0" w:line="360" w:lineRule="auto"/>
        <w:rPr>
          <w:rFonts w:ascii="Times New Roman" w:hAnsi="Times New Roman" w:cs="Times New Roman"/>
          <w:bCs/>
          <w:sz w:val="28"/>
          <w:szCs w:val="28"/>
          <w:lang w:eastAsia="ru-RU"/>
        </w:rPr>
      </w:pPr>
    </w:p>
    <w:p w:rsidR="00C42316" w:rsidRDefault="00C42316">
      <w:pPr>
        <w:widowControl w:val="0"/>
        <w:autoSpaceDE w:val="0"/>
        <w:spacing w:after="0" w:line="360" w:lineRule="auto"/>
        <w:rPr>
          <w:rFonts w:ascii="Times New Roman" w:hAnsi="Times New Roman" w:cs="Times New Roman"/>
          <w:bCs/>
          <w:sz w:val="28"/>
          <w:szCs w:val="28"/>
          <w:lang w:eastAsia="ru-RU"/>
        </w:rPr>
      </w:pPr>
    </w:p>
    <w:tbl>
      <w:tblPr>
        <w:tblW w:w="0" w:type="auto"/>
        <w:tblLayout w:type="fixed"/>
        <w:tblLook w:val="0000" w:firstRow="0" w:lastRow="0" w:firstColumn="0" w:lastColumn="0" w:noHBand="0" w:noVBand="0"/>
      </w:tblPr>
      <w:tblGrid>
        <w:gridCol w:w="4786"/>
        <w:gridCol w:w="1276"/>
        <w:gridCol w:w="4252"/>
      </w:tblGrid>
      <w:tr w:rsidR="00C42316">
        <w:tc>
          <w:tcPr>
            <w:tcW w:w="4786" w:type="dxa"/>
            <w:shd w:val="clear" w:color="auto" w:fill="auto"/>
          </w:tcPr>
          <w:p w:rsidR="00C42316" w:rsidRDefault="00C42316">
            <w:pPr>
              <w:tabs>
                <w:tab w:val="left" w:pos="7230"/>
              </w:tabs>
              <w:spacing w:after="0" w:line="240" w:lineRule="auto"/>
            </w:pPr>
            <w:r>
              <w:rPr>
                <w:rFonts w:ascii="Times New Roman" w:hAnsi="Times New Roman" w:cs="Times New Roman"/>
                <w:sz w:val="28"/>
                <w:szCs w:val="20"/>
                <w:lang w:eastAsia="ru-RU"/>
              </w:rPr>
              <w:t xml:space="preserve">Министр просвещения </w:t>
            </w:r>
          </w:p>
          <w:p w:rsidR="00C42316" w:rsidRDefault="00C42316">
            <w:pPr>
              <w:tabs>
                <w:tab w:val="left" w:pos="7230"/>
              </w:tabs>
              <w:spacing w:after="0" w:line="240" w:lineRule="auto"/>
            </w:pPr>
            <w:r>
              <w:rPr>
                <w:rFonts w:ascii="Times New Roman" w:hAnsi="Times New Roman" w:cs="Times New Roman"/>
                <w:sz w:val="28"/>
                <w:szCs w:val="20"/>
                <w:lang w:eastAsia="ru-RU"/>
              </w:rPr>
              <w:t>Российской Федерации</w:t>
            </w:r>
          </w:p>
        </w:tc>
        <w:tc>
          <w:tcPr>
            <w:tcW w:w="1276" w:type="dxa"/>
            <w:shd w:val="clear" w:color="auto" w:fill="auto"/>
          </w:tcPr>
          <w:p w:rsidR="00C42316" w:rsidRDefault="00C42316">
            <w:pPr>
              <w:widowControl w:val="0"/>
              <w:tabs>
                <w:tab w:val="left" w:pos="7230"/>
              </w:tabs>
              <w:autoSpaceDE w:val="0"/>
              <w:snapToGrid w:val="0"/>
              <w:spacing w:after="0" w:line="240" w:lineRule="auto"/>
              <w:jc w:val="center"/>
              <w:rPr>
                <w:rFonts w:ascii="Times New Roman" w:eastAsia="Calibri" w:hAnsi="Times New Roman" w:cs="Times New Roman"/>
                <w:sz w:val="28"/>
                <w:szCs w:val="24"/>
                <w:lang w:eastAsia="ru-RU"/>
              </w:rPr>
            </w:pPr>
          </w:p>
        </w:tc>
        <w:tc>
          <w:tcPr>
            <w:tcW w:w="4252" w:type="dxa"/>
            <w:shd w:val="clear" w:color="auto" w:fill="auto"/>
          </w:tcPr>
          <w:p w:rsidR="00C42316" w:rsidRDefault="00C42316">
            <w:pPr>
              <w:widowControl w:val="0"/>
              <w:tabs>
                <w:tab w:val="left" w:pos="7230"/>
              </w:tabs>
              <w:autoSpaceDE w:val="0"/>
              <w:spacing w:after="0" w:line="240" w:lineRule="auto"/>
            </w:pPr>
            <w:r>
              <w:rPr>
                <w:rFonts w:ascii="Times New Roman" w:eastAsia="Calibri" w:hAnsi="Times New Roman" w:cs="Times New Roman"/>
                <w:sz w:val="28"/>
                <w:szCs w:val="24"/>
                <w:lang w:eastAsia="ru-RU"/>
              </w:rPr>
              <w:t xml:space="preserve">Руководитель </w:t>
            </w:r>
            <w:r>
              <w:rPr>
                <w:rFonts w:ascii="Times New Roman" w:eastAsia="Calibri" w:hAnsi="Times New Roman" w:cs="Times New Roman"/>
                <w:spacing w:val="-2"/>
                <w:sz w:val="28"/>
                <w:szCs w:val="24"/>
                <w:lang w:eastAsia="ru-RU"/>
              </w:rPr>
              <w:t>Федеральной службы по надзору</w:t>
            </w:r>
            <w:r>
              <w:rPr>
                <w:rFonts w:ascii="Times New Roman" w:eastAsia="Calibri" w:hAnsi="Times New Roman" w:cs="Times New Roman"/>
                <w:sz w:val="28"/>
                <w:szCs w:val="24"/>
                <w:lang w:eastAsia="ru-RU"/>
              </w:rPr>
              <w:br/>
              <w:t>в сфере образования и науки</w:t>
            </w:r>
          </w:p>
        </w:tc>
      </w:tr>
      <w:tr w:rsidR="00C42316">
        <w:tc>
          <w:tcPr>
            <w:tcW w:w="4786" w:type="dxa"/>
            <w:shd w:val="clear" w:color="auto" w:fill="auto"/>
          </w:tcPr>
          <w:p w:rsidR="00C42316" w:rsidRDefault="00C42316">
            <w:pPr>
              <w:tabs>
                <w:tab w:val="left" w:pos="7230"/>
              </w:tabs>
              <w:snapToGrid w:val="0"/>
              <w:spacing w:after="0" w:line="240" w:lineRule="auto"/>
              <w:rPr>
                <w:rFonts w:ascii="Times New Roman" w:eastAsia="Calibri" w:hAnsi="Times New Roman" w:cs="Times New Roman"/>
                <w:sz w:val="28"/>
                <w:szCs w:val="20"/>
                <w:lang w:eastAsia="ru-RU"/>
              </w:rPr>
            </w:pPr>
          </w:p>
          <w:p w:rsidR="00C42316" w:rsidRDefault="00C42316">
            <w:pPr>
              <w:tabs>
                <w:tab w:val="left" w:pos="1701"/>
                <w:tab w:val="left" w:pos="7230"/>
              </w:tabs>
              <w:spacing w:after="0" w:line="240" w:lineRule="auto"/>
            </w:pPr>
            <w:r>
              <w:rPr>
                <w:rFonts w:ascii="Times New Roman" w:hAnsi="Times New Roman" w:cs="Times New Roman"/>
                <w:sz w:val="28"/>
                <w:szCs w:val="20"/>
                <w:lang w:eastAsia="ru-RU"/>
              </w:rPr>
              <w:tab/>
              <w:t>С.С. Кравцов</w:t>
            </w:r>
          </w:p>
        </w:tc>
        <w:tc>
          <w:tcPr>
            <w:tcW w:w="1276" w:type="dxa"/>
            <w:shd w:val="clear" w:color="auto" w:fill="auto"/>
          </w:tcPr>
          <w:p w:rsidR="00C42316" w:rsidRDefault="00C42316">
            <w:pPr>
              <w:widowControl w:val="0"/>
              <w:tabs>
                <w:tab w:val="left" w:pos="7230"/>
              </w:tabs>
              <w:autoSpaceDE w:val="0"/>
              <w:snapToGrid w:val="0"/>
              <w:spacing w:after="0" w:line="240" w:lineRule="auto"/>
              <w:jc w:val="center"/>
              <w:rPr>
                <w:rFonts w:ascii="Times New Roman" w:eastAsia="Calibri" w:hAnsi="Times New Roman" w:cs="Times New Roman"/>
                <w:sz w:val="28"/>
                <w:szCs w:val="24"/>
                <w:lang w:eastAsia="ru-RU"/>
              </w:rPr>
            </w:pPr>
          </w:p>
        </w:tc>
        <w:tc>
          <w:tcPr>
            <w:tcW w:w="4252" w:type="dxa"/>
            <w:shd w:val="clear" w:color="auto" w:fill="auto"/>
          </w:tcPr>
          <w:p w:rsidR="00C42316" w:rsidRDefault="00C42316">
            <w:pPr>
              <w:tabs>
                <w:tab w:val="left" w:pos="2019"/>
                <w:tab w:val="left" w:pos="7230"/>
              </w:tabs>
              <w:snapToGrid w:val="0"/>
              <w:spacing w:after="0" w:line="240" w:lineRule="auto"/>
              <w:rPr>
                <w:rFonts w:ascii="Times New Roman" w:eastAsia="Calibri" w:hAnsi="Times New Roman" w:cs="Times New Roman"/>
                <w:sz w:val="28"/>
                <w:szCs w:val="20"/>
                <w:lang w:eastAsia="ru-RU"/>
              </w:rPr>
            </w:pPr>
          </w:p>
          <w:p w:rsidR="00C42316" w:rsidRDefault="00C42316">
            <w:pPr>
              <w:tabs>
                <w:tab w:val="left" w:pos="2019"/>
                <w:tab w:val="left" w:pos="7230"/>
              </w:tabs>
              <w:spacing w:after="0" w:line="240" w:lineRule="auto"/>
            </w:pPr>
            <w:r>
              <w:rPr>
                <w:rFonts w:ascii="Times New Roman" w:hAnsi="Times New Roman" w:cs="Times New Roman"/>
                <w:sz w:val="28"/>
                <w:szCs w:val="20"/>
                <w:lang w:eastAsia="ru-RU"/>
              </w:rPr>
              <w:tab/>
              <w:t xml:space="preserve">     А.А. Музаев</w:t>
            </w:r>
          </w:p>
        </w:tc>
      </w:tr>
    </w:tbl>
    <w:p w:rsidR="00C42316" w:rsidRDefault="00C42316">
      <w:pPr>
        <w:jc w:val="right"/>
        <w:rPr>
          <w:rFonts w:ascii="Times New Roman" w:hAnsi="Times New Roman" w:cs="Times New Roman"/>
          <w:sz w:val="24"/>
          <w:szCs w:val="24"/>
          <w:lang w:eastAsia="ru-RU"/>
        </w:rPr>
      </w:pPr>
    </w:p>
    <w:p w:rsidR="00C42316" w:rsidRDefault="00C42316">
      <w:pPr>
        <w:jc w:val="right"/>
        <w:rPr>
          <w:rFonts w:ascii="Times New Roman" w:hAnsi="Times New Roman" w:cs="Times New Roman"/>
          <w:sz w:val="24"/>
          <w:szCs w:val="24"/>
          <w:lang w:eastAsia="ru-RU"/>
        </w:rPr>
      </w:pPr>
    </w:p>
    <w:p w:rsidR="00C42316" w:rsidRDefault="00C42316">
      <w:pPr>
        <w:jc w:val="right"/>
        <w:rPr>
          <w:rFonts w:ascii="Times New Roman" w:hAnsi="Times New Roman" w:cs="Times New Roman"/>
          <w:sz w:val="24"/>
          <w:szCs w:val="24"/>
          <w:lang w:eastAsia="ru-RU"/>
        </w:rPr>
      </w:pPr>
    </w:p>
    <w:p w:rsidR="00C42316" w:rsidRDefault="00C42316">
      <w:pPr>
        <w:jc w:val="right"/>
        <w:rPr>
          <w:rFonts w:ascii="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3828"/>
      </w:tblGrid>
      <w:tr w:rsidR="00D6278B">
        <w:trPr>
          <w:trHeight w:val="1694"/>
        </w:trPr>
        <w:tc>
          <w:tcPr>
            <w:tcW w:w="3828" w:type="dxa"/>
            <w:shd w:val="clear" w:color="auto" w:fill="auto"/>
            <w:vAlign w:val="center"/>
          </w:tcPr>
          <w:p w:rsidR="00D6278B" w:rsidRDefault="00D6278B">
            <w:pPr>
              <w:spacing w:line="360" w:lineRule="auto"/>
              <w:ind w:firstLine="709"/>
            </w:pPr>
            <w:r>
              <w:rPr>
                <w:rFonts w:ascii="Times New Roman" w:hAnsi="Times New Roman" w:cs="Times New Roman"/>
                <w:sz w:val="28"/>
                <w:szCs w:val="28"/>
              </w:rPr>
              <w:t xml:space="preserve">  </w:t>
            </w:r>
          </w:p>
        </w:tc>
      </w:tr>
    </w:tbl>
    <w:p w:rsidR="00C42316" w:rsidRDefault="00C42316">
      <w:pPr>
        <w:jc w:val="right"/>
        <w:rPr>
          <w:rFonts w:ascii="Times New Roman" w:hAnsi="Times New Roman" w:cs="Times New Roman"/>
          <w:sz w:val="24"/>
          <w:szCs w:val="24"/>
          <w:lang w:eastAsia="ru-RU"/>
        </w:rPr>
        <w:sectPr w:rsidR="00C42316" w:rsidSect="00B5763B">
          <w:headerReference w:type="default" r:id="rId9"/>
          <w:footerReference w:type="default" r:id="rId10"/>
          <w:footerReference w:type="first" r:id="rId11"/>
          <w:pgSz w:w="11906" w:h="16838"/>
          <w:pgMar w:top="1134" w:right="567" w:bottom="1134" w:left="1134" w:header="709" w:footer="407" w:gutter="0"/>
          <w:cols w:space="720"/>
          <w:titlePg/>
          <w:docGrid w:linePitch="360"/>
        </w:sectPr>
      </w:pPr>
    </w:p>
    <w:tbl>
      <w:tblPr>
        <w:tblW w:w="0" w:type="auto"/>
        <w:tblInd w:w="5211" w:type="dxa"/>
        <w:tblLayout w:type="fixed"/>
        <w:tblLook w:val="0000" w:firstRow="0" w:lastRow="0" w:firstColumn="0" w:lastColumn="0" w:noHBand="0" w:noVBand="0"/>
      </w:tblPr>
      <w:tblGrid>
        <w:gridCol w:w="4820"/>
      </w:tblGrid>
      <w:tr w:rsidR="00C42316" w:rsidTr="00AB330C">
        <w:trPr>
          <w:trHeight w:val="1300"/>
        </w:trPr>
        <w:tc>
          <w:tcPr>
            <w:tcW w:w="4820" w:type="dxa"/>
            <w:shd w:val="clear" w:color="auto" w:fill="auto"/>
          </w:tcPr>
          <w:p w:rsidR="00C42316" w:rsidRDefault="00C42316">
            <w:pPr>
              <w:widowControl w:val="0"/>
              <w:autoSpaceDE w:val="0"/>
              <w:spacing w:after="0" w:line="240" w:lineRule="auto"/>
              <w:jc w:val="center"/>
            </w:pPr>
            <w:r>
              <w:rPr>
                <w:rFonts w:ascii="Times New Roman" w:hAnsi="Times New Roman" w:cs="Times New Roman"/>
                <w:sz w:val="28"/>
                <w:szCs w:val="28"/>
                <w:lang w:eastAsia="ru-RU"/>
              </w:rPr>
              <w:lastRenderedPageBreak/>
              <w:t>УТВЕРЖДЕН</w:t>
            </w:r>
          </w:p>
          <w:p w:rsidR="00C42316" w:rsidRDefault="00C42316">
            <w:pPr>
              <w:spacing w:after="0" w:line="240" w:lineRule="auto"/>
              <w:jc w:val="center"/>
            </w:pPr>
            <w:r>
              <w:rPr>
                <w:rFonts w:ascii="Times New Roman" w:hAnsi="Times New Roman" w:cs="Times New Roman"/>
                <w:sz w:val="28"/>
                <w:szCs w:val="28"/>
                <w:lang w:eastAsia="ru-RU"/>
              </w:rPr>
              <w:t xml:space="preserve">приказом Министерства просвещения Российской Федерации и Федеральной службы по надзору в сфере образования и науки </w:t>
            </w:r>
            <w:r>
              <w:rPr>
                <w:rFonts w:ascii="Times New Roman" w:hAnsi="Times New Roman" w:cs="Times New Roman"/>
                <w:sz w:val="28"/>
                <w:szCs w:val="28"/>
                <w:lang w:eastAsia="ru-RU"/>
              </w:rPr>
              <w:br/>
              <w:t>от  __________ № _____/_____</w:t>
            </w:r>
          </w:p>
        </w:tc>
      </w:tr>
    </w:tbl>
    <w:p w:rsidR="00C42316" w:rsidRPr="008857F0" w:rsidRDefault="00C42316">
      <w:pPr>
        <w:pStyle w:val="ConsPlusTitle"/>
        <w:spacing w:before="480"/>
        <w:jc w:val="center"/>
        <w:rPr>
          <w:rFonts w:ascii="Times New Roman" w:hAnsi="Times New Roman" w:cs="Times New Roman"/>
          <w:bCs/>
          <w:sz w:val="2"/>
          <w:szCs w:val="28"/>
        </w:rPr>
      </w:pPr>
    </w:p>
    <w:p w:rsidR="00C42316" w:rsidRDefault="00C42316">
      <w:pPr>
        <w:pStyle w:val="ConsPlusTitle"/>
        <w:jc w:val="center"/>
        <w:rPr>
          <w:rFonts w:ascii="Times New Roman" w:eastAsia="Calibri" w:hAnsi="Times New Roman" w:cs="Times New Roman"/>
          <w:sz w:val="28"/>
        </w:rPr>
      </w:pPr>
      <w:r>
        <w:rPr>
          <w:rFonts w:ascii="Times New Roman" w:hAnsi="Times New Roman" w:cs="Times New Roman"/>
          <w:bCs/>
          <w:sz w:val="28"/>
          <w:szCs w:val="28"/>
        </w:rPr>
        <w:t>Порядок</w:t>
      </w:r>
    </w:p>
    <w:p w:rsidR="00C42316" w:rsidRDefault="00C42316">
      <w:pPr>
        <w:pStyle w:val="ConsPlusTitle"/>
        <w:jc w:val="center"/>
      </w:pPr>
      <w:r>
        <w:rPr>
          <w:rFonts w:ascii="Times New Roman" w:eastAsia="Calibri" w:hAnsi="Times New Roman" w:cs="Times New Roman"/>
          <w:sz w:val="28"/>
        </w:rPr>
        <w:t>проведения государственной итоговой аттестации по образовательным программам среднего общего образования</w:t>
      </w:r>
    </w:p>
    <w:p w:rsidR="00C42316" w:rsidRPr="008857F0" w:rsidRDefault="00C42316">
      <w:pPr>
        <w:pStyle w:val="ConsPlusTitle"/>
        <w:jc w:val="center"/>
        <w:rPr>
          <w:rFonts w:ascii="Times New Roman" w:eastAsia="Calibri" w:hAnsi="Times New Roman" w:cs="Times New Roman"/>
          <w:b w:val="0"/>
          <w:bCs/>
          <w:sz w:val="16"/>
          <w:szCs w:val="28"/>
        </w:rPr>
      </w:pPr>
    </w:p>
    <w:p w:rsidR="00C42316" w:rsidRDefault="00C42316">
      <w:pPr>
        <w:widowControl w:val="0"/>
        <w:autoSpaceDE w:val="0"/>
        <w:spacing w:after="0" w:line="240" w:lineRule="auto"/>
        <w:jc w:val="center"/>
      </w:pPr>
      <w:r>
        <w:rPr>
          <w:rFonts w:ascii="Times New Roman" w:hAnsi="Times New Roman" w:cs="Times New Roman"/>
          <w:sz w:val="28"/>
          <w:szCs w:val="28"/>
          <w:lang w:eastAsia="ru-RU"/>
        </w:rPr>
        <w:t>I. Общие положения</w:t>
      </w:r>
    </w:p>
    <w:p w:rsidR="00C42316" w:rsidRPr="008857F0" w:rsidRDefault="00C42316">
      <w:pPr>
        <w:widowControl w:val="0"/>
        <w:autoSpaceDE w:val="0"/>
        <w:spacing w:after="0" w:line="240" w:lineRule="auto"/>
        <w:jc w:val="center"/>
        <w:rPr>
          <w:rFonts w:ascii="Times New Roman" w:hAnsi="Times New Roman" w:cs="Times New Roman"/>
          <w:sz w:val="12"/>
          <w:szCs w:val="28"/>
          <w:lang w:eastAsia="ru-RU"/>
        </w:rPr>
      </w:pPr>
    </w:p>
    <w:p w:rsidR="00C42316" w:rsidRDefault="00C42316">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t xml:space="preserve">Порядок проведения государственной итоговой аттестации </w:t>
      </w:r>
      <w:r>
        <w:rPr>
          <w:rFonts w:ascii="Times New Roman" w:hAnsi="Times New Roman" w:cs="Times New Roman"/>
          <w:sz w:val="28"/>
          <w:szCs w:val="28"/>
          <w:lang w:eastAsia="ru-RU"/>
        </w:rPr>
        <w:br/>
        <w:t xml:space="preserve">по образовательным программам среднего общего образования (далее – Порядок) определяет формы проведения государственной итоговой аттестации </w:t>
      </w:r>
      <w:r>
        <w:rPr>
          <w:rFonts w:ascii="Times New Roman" w:hAnsi="Times New Roman" w:cs="Times New Roman"/>
          <w:sz w:val="28"/>
          <w:szCs w:val="28"/>
          <w:lang w:eastAsia="ru-RU"/>
        </w:rPr>
        <w:br/>
        <w:t xml:space="preserve">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w:t>
      </w:r>
      <w:r>
        <w:rPr>
          <w:rFonts w:ascii="Times New Roman" w:hAnsi="Times New Roman" w:cs="Times New Roman"/>
          <w:sz w:val="28"/>
          <w:szCs w:val="28"/>
          <w:lang w:eastAsia="ru-RU"/>
        </w:rPr>
        <w:br/>
        <w:t xml:space="preserve">к проведению ГИА, порядок проверки экзаменационных работ, порядок подачи </w:t>
      </w:r>
      <w:r>
        <w:rPr>
          <w:rFonts w:ascii="Times New Roman" w:hAnsi="Times New Roman" w:cs="Times New Roman"/>
          <w:sz w:val="28"/>
          <w:szCs w:val="28"/>
          <w:lang w:eastAsia="ru-RU"/>
        </w:rPr>
        <w:br/>
        <w:t>и рассмотрения апелляций, утверждения, изменения и (или) аннулирования результатов ГИА.</w:t>
      </w:r>
    </w:p>
    <w:p w:rsidR="00C42316" w:rsidRDefault="00C42316">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t>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C42316" w:rsidRDefault="00C42316">
      <w:pPr>
        <w:widowControl w:val="0"/>
        <w:numPr>
          <w:ilvl w:val="0"/>
          <w:numId w:val="2"/>
        </w:numPr>
        <w:autoSpaceDE w:val="0"/>
        <w:spacing w:before="360" w:after="0"/>
        <w:ind w:left="0"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r>
        <w:rPr>
          <w:rStyle w:val="ab"/>
          <w:rFonts w:ascii="Times New Roman" w:hAnsi="Times New Roman" w:cs="Times New Roman"/>
          <w:sz w:val="28"/>
          <w:szCs w:val="28"/>
          <w:lang w:eastAsia="ru-RU"/>
        </w:rPr>
        <w:footnoteReference w:id="1"/>
      </w:r>
      <w:r>
        <w:rPr>
          <w:rFonts w:ascii="Times New Roman" w:hAnsi="Times New Roman" w:cs="Times New Roman"/>
          <w:sz w:val="28"/>
          <w:szCs w:val="28"/>
          <w:lang w:eastAsia="ru-RU"/>
        </w:rPr>
        <w:t>.</w:t>
      </w:r>
    </w:p>
    <w:p w:rsidR="00C42316" w:rsidRDefault="00C42316">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lastRenderedPageBreak/>
        <w:t xml:space="preserve">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w:t>
      </w:r>
      <w:r>
        <w:rPr>
          <w:rFonts w:ascii="Times New Roman" w:hAnsi="Times New Roman" w:cs="Times New Roman"/>
          <w:sz w:val="28"/>
          <w:szCs w:val="28"/>
          <w:lang w:eastAsia="ru-RU"/>
        </w:rPr>
        <w:br/>
        <w:t>по общеобразовательным предметам и сформированных в порядке, устанавливаемом Министерством просвещения Российской Федерации</w:t>
      </w:r>
      <w:r>
        <w:rPr>
          <w:rStyle w:val="ab"/>
          <w:rFonts w:ascii="Times New Roman" w:hAnsi="Times New Roman" w:cs="Times New Roman"/>
          <w:sz w:val="28"/>
          <w:szCs w:val="28"/>
          <w:lang w:eastAsia="ru-RU"/>
        </w:rPr>
        <w:footnoteReference w:id="2"/>
      </w:r>
      <w:r>
        <w:rPr>
          <w:rFonts w:ascii="Times New Roman" w:hAnsi="Times New Roman" w:cs="Times New Roman"/>
          <w:sz w:val="28"/>
          <w:szCs w:val="28"/>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C42316" w:rsidRDefault="00C42316">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t>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w:t>
      </w:r>
      <w:r>
        <w:rPr>
          <w:rStyle w:val="ab"/>
          <w:rFonts w:ascii="Times New Roman" w:hAnsi="Times New Roman" w:cs="Times New Roman"/>
          <w:sz w:val="28"/>
          <w:szCs w:val="28"/>
          <w:lang w:eastAsia="ru-RU"/>
        </w:rPr>
        <w:footnoteReference w:id="3"/>
      </w:r>
      <w:r>
        <w:rPr>
          <w:rFonts w:ascii="Times New Roman" w:hAnsi="Times New Roman" w:cs="Times New Roman"/>
          <w:sz w:val="28"/>
          <w:szCs w:val="28"/>
          <w:lang w:eastAsia="ru-RU"/>
        </w:rPr>
        <w:t>.</w:t>
      </w:r>
    </w:p>
    <w:p w:rsidR="00C42316" w:rsidRDefault="00C42316">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t>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w:t>
      </w:r>
      <w:r>
        <w:rPr>
          <w:rStyle w:val="ab"/>
          <w:rFonts w:ascii="Times New Roman" w:hAnsi="Times New Roman" w:cs="Times New Roman"/>
          <w:sz w:val="28"/>
          <w:szCs w:val="28"/>
          <w:lang w:eastAsia="ru-RU"/>
        </w:rPr>
        <w:footnoteReference w:id="4"/>
      </w:r>
      <w:r>
        <w:rPr>
          <w:rFonts w:ascii="Times New Roman" w:hAnsi="Times New Roman" w:cs="Times New Roman"/>
          <w:sz w:val="28"/>
          <w:szCs w:val="28"/>
          <w:lang w:eastAsia="ru-RU"/>
        </w:rPr>
        <w:t>, в формах, установленных Порядком (далее вместе – экстерны).</w:t>
      </w:r>
    </w:p>
    <w:p w:rsidR="00C42316" w:rsidRDefault="00C42316">
      <w:pPr>
        <w:widowControl w:val="0"/>
        <w:autoSpaceDE w:val="0"/>
        <w:spacing w:before="360" w:after="0"/>
        <w:contextualSpacing/>
        <w:jc w:val="both"/>
        <w:rPr>
          <w:rFonts w:ascii="Times New Roman" w:hAnsi="Times New Roman" w:cs="Times New Roman"/>
          <w:sz w:val="28"/>
          <w:szCs w:val="28"/>
          <w:lang w:eastAsia="ru-RU"/>
        </w:rPr>
      </w:pPr>
    </w:p>
    <w:p w:rsidR="00C42316" w:rsidRDefault="00C42316">
      <w:pPr>
        <w:widowControl w:val="0"/>
        <w:autoSpaceDE w:val="0"/>
        <w:spacing w:after="0" w:line="240" w:lineRule="auto"/>
        <w:jc w:val="center"/>
      </w:pPr>
      <w:r>
        <w:rPr>
          <w:rFonts w:ascii="Times New Roman" w:hAnsi="Times New Roman" w:cs="Times New Roman"/>
          <w:sz w:val="28"/>
          <w:szCs w:val="28"/>
          <w:lang w:eastAsia="ru-RU"/>
        </w:rPr>
        <w:t>II. Формы проведения ГИА и участники ГИА</w:t>
      </w:r>
    </w:p>
    <w:p w:rsidR="00C42316" w:rsidRDefault="00C42316">
      <w:pPr>
        <w:widowControl w:val="0"/>
        <w:autoSpaceDE w:val="0"/>
        <w:spacing w:after="0" w:line="240" w:lineRule="auto"/>
        <w:jc w:val="center"/>
        <w:rPr>
          <w:rFonts w:ascii="Times New Roman" w:hAnsi="Times New Roman" w:cs="Times New Roman"/>
          <w:sz w:val="28"/>
          <w:szCs w:val="28"/>
          <w:lang w:eastAsia="ru-RU"/>
        </w:rPr>
      </w:pPr>
    </w:p>
    <w:p w:rsidR="00C42316" w:rsidRDefault="00C42316">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t>ГИА проводится:</w:t>
      </w:r>
    </w:p>
    <w:p w:rsidR="00C42316" w:rsidRDefault="00C42316">
      <w:pPr>
        <w:widowControl w:val="0"/>
        <w:autoSpaceDE w:val="0"/>
        <w:spacing w:before="360" w:after="0"/>
        <w:ind w:firstLine="709"/>
        <w:contextualSpacing/>
        <w:jc w:val="both"/>
      </w:pPr>
      <w:r>
        <w:rPr>
          <w:rFonts w:ascii="Times New Roman" w:hAnsi="Times New Roman" w:cs="Times New Roman"/>
          <w:sz w:val="28"/>
          <w:szCs w:val="28"/>
          <w:lang w:eastAsia="ru-RU"/>
        </w:rPr>
        <w:t xml:space="preserve">а) в форме единого государственного экзамена (далее – ЕГЭ) </w:t>
      </w:r>
      <w:r>
        <w:rPr>
          <w:rFonts w:ascii="Times New Roman" w:hAnsi="Times New Roman" w:cs="Times New Roman"/>
          <w:sz w:val="28"/>
          <w:szCs w:val="28"/>
          <w:lang w:eastAsia="ru-RU"/>
        </w:rPr>
        <w:br/>
        <w:t>с использованием контрольных измерительных материалов, представляющих собой комплексы заданий стандартизированной формы</w:t>
      </w:r>
      <w:r>
        <w:rPr>
          <w:rStyle w:val="ab"/>
          <w:rFonts w:ascii="Times New Roman" w:hAnsi="Times New Roman" w:cs="Times New Roman"/>
          <w:sz w:val="28"/>
          <w:szCs w:val="28"/>
          <w:lang w:eastAsia="ru-RU"/>
        </w:rPr>
        <w:footnoteReference w:id="5"/>
      </w:r>
      <w:r>
        <w:rPr>
          <w:rFonts w:ascii="Times New Roman" w:hAnsi="Times New Roman" w:cs="Times New Roman"/>
          <w:sz w:val="28"/>
          <w:szCs w:val="28"/>
          <w:lang w:eastAsia="ru-RU"/>
        </w:rPr>
        <w:t xml:space="preserve"> (далее – КИМ), – </w:t>
      </w:r>
      <w:r>
        <w:rPr>
          <w:rFonts w:ascii="Times New Roman" w:hAnsi="Times New Roman" w:cs="Times New Roman"/>
          <w:sz w:val="28"/>
          <w:szCs w:val="28"/>
          <w:lang w:eastAsia="ru-RU"/>
        </w:rPr>
        <w:br/>
        <w:t xml:space="preserve">для обучающихся образовательных организаций, освоивших образовательные программы среднего общего образования в очной, очно-заочной или заочной </w:t>
      </w:r>
      <w:r>
        <w:rPr>
          <w:rFonts w:ascii="Times New Roman" w:hAnsi="Times New Roman" w:cs="Times New Roman"/>
          <w:sz w:val="28"/>
          <w:szCs w:val="28"/>
          <w:lang w:eastAsia="ru-RU"/>
        </w:rPr>
        <w:lastRenderedPageBreak/>
        <w:t xml:space="preserve">формах (далее – обучающиеся), в том числе иностранных граждан, лиц </w:t>
      </w:r>
      <w:r>
        <w:rPr>
          <w:rFonts w:ascii="Times New Roman" w:hAnsi="Times New Roman" w:cs="Times New Roman"/>
          <w:sz w:val="28"/>
          <w:szCs w:val="28"/>
          <w:lang w:eastAsia="ru-RU"/>
        </w:rPr>
        <w:br/>
        <w:t xml:space="preserve">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w:t>
      </w:r>
      <w:r>
        <w:rPr>
          <w:rFonts w:ascii="Times New Roman" w:hAnsi="Times New Roman" w:cs="Times New Roman"/>
          <w:sz w:val="28"/>
          <w:szCs w:val="28"/>
          <w:lang w:eastAsia="ru-RU"/>
        </w:rPr>
        <w:br/>
        <w:t xml:space="preserve">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w:t>
      </w:r>
      <w:r>
        <w:rPr>
          <w:rFonts w:ascii="Times New Roman" w:hAnsi="Times New Roman" w:cs="Times New Roman"/>
          <w:sz w:val="28"/>
          <w:szCs w:val="28"/>
          <w:lang w:eastAsia="ru-RU"/>
        </w:rPr>
        <w:br/>
        <w:t>(далее – загранучреждения), для экстернов;</w:t>
      </w:r>
    </w:p>
    <w:p w:rsidR="00C42316" w:rsidRDefault="00C42316">
      <w:pPr>
        <w:widowControl w:val="0"/>
        <w:autoSpaceDE w:val="0"/>
        <w:spacing w:before="360" w:after="0"/>
        <w:ind w:firstLine="709"/>
        <w:contextualSpacing/>
        <w:jc w:val="both"/>
      </w:pPr>
      <w:r>
        <w:rPr>
          <w:rFonts w:ascii="Times New Roman" w:hAnsi="Times New Roman" w:cs="Times New Roman"/>
          <w:sz w:val="28"/>
          <w:szCs w:val="28"/>
          <w:lang w:eastAsia="ru-RU"/>
        </w:rPr>
        <w:t>б) в форме государственного выпускного экзамена</w:t>
      </w:r>
      <w:r>
        <w:rPr>
          <w:rStyle w:val="ab"/>
          <w:rFonts w:ascii="Times New Roman" w:hAnsi="Times New Roman" w:cs="Times New Roman"/>
          <w:sz w:val="28"/>
          <w:szCs w:val="28"/>
          <w:lang w:eastAsia="ru-RU"/>
        </w:rPr>
        <w:footnoteReference w:id="6"/>
      </w:r>
      <w:r>
        <w:rPr>
          <w:rFonts w:ascii="Times New Roman" w:hAnsi="Times New Roman" w:cs="Times New Roman"/>
          <w:sz w:val="28"/>
          <w:szCs w:val="28"/>
          <w:lang w:eastAsia="ru-RU"/>
        </w:rPr>
        <w:t xml:space="preserve"> (далее – ГВЭ) </w:t>
      </w:r>
      <w:r>
        <w:rPr>
          <w:rFonts w:ascii="Times New Roman" w:hAnsi="Times New Roman" w:cs="Times New Roman"/>
          <w:sz w:val="28"/>
          <w:szCs w:val="28"/>
          <w:lang w:eastAsia="ru-RU"/>
        </w:rPr>
        <w:br/>
        <w:t xml:space="preserve">с использованием КИМ – для обучающихся в специальных учебно-воспитательных учреждениях закрытого типа, а также в учреждениях, исполняющих наказание </w:t>
      </w:r>
      <w:r>
        <w:rPr>
          <w:rFonts w:ascii="Times New Roman" w:hAnsi="Times New Roman" w:cs="Times New Roman"/>
          <w:sz w:val="28"/>
          <w:szCs w:val="28"/>
          <w:lang w:eastAsia="ru-RU"/>
        </w:rPr>
        <w:br/>
        <w:t xml:space="preserve">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w:t>
      </w:r>
      <w:r>
        <w:rPr>
          <w:rFonts w:ascii="Times New Roman" w:hAnsi="Times New Roman" w:cs="Times New Roman"/>
          <w:sz w:val="28"/>
          <w:szCs w:val="28"/>
          <w:lang w:eastAsia="ru-RU"/>
        </w:rPr>
        <w:br/>
        <w:t xml:space="preserve">с образовательными программами основного общего и среднего общего образования, для обучающихся с ограниченными возможностями здоровья, </w:t>
      </w:r>
      <w:r>
        <w:rPr>
          <w:rFonts w:ascii="Times New Roman" w:hAnsi="Times New Roman" w:cs="Times New Roman"/>
          <w:sz w:val="28"/>
          <w:szCs w:val="28"/>
          <w:lang w:eastAsia="ru-RU"/>
        </w:rPr>
        <w:br/>
        <w:t>для экстернов с ограниченными возможностями здоровья, для обучающихся – детей-инвалидов и инвалидов, для экстернов – детей-инвалидов и инвалидов;</w:t>
      </w:r>
    </w:p>
    <w:p w:rsidR="00C42316" w:rsidRDefault="00C42316">
      <w:pPr>
        <w:widowControl w:val="0"/>
        <w:autoSpaceDE w:val="0"/>
        <w:spacing w:before="360" w:after="0"/>
        <w:ind w:firstLine="709"/>
        <w:contextualSpacing/>
        <w:jc w:val="both"/>
      </w:pPr>
      <w:r>
        <w:rPr>
          <w:rFonts w:ascii="Times New Roman" w:hAnsi="Times New Roman" w:cs="Times New Roman"/>
          <w:sz w:val="28"/>
          <w:szCs w:val="28"/>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Pr>
          <w:rStyle w:val="ab"/>
          <w:rFonts w:ascii="Times New Roman" w:hAnsi="Times New Roman" w:cs="Times New Roman"/>
          <w:sz w:val="28"/>
          <w:szCs w:val="28"/>
          <w:lang w:eastAsia="ru-RU"/>
        </w:rPr>
        <w:footnoteReference w:id="7"/>
      </w:r>
      <w:r>
        <w:rPr>
          <w:rFonts w:ascii="Times New Roman" w:hAnsi="Times New Roman" w:cs="Times New Roman"/>
          <w:sz w:val="28"/>
          <w:szCs w:val="28"/>
          <w:lang w:eastAsia="ru-RU"/>
        </w:rPr>
        <w:t xml:space="preserve">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w:t>
      </w:r>
      <w:r>
        <w:rPr>
          <w:rFonts w:ascii="Times New Roman" w:hAnsi="Times New Roman" w:cs="Times New Roman"/>
          <w:sz w:val="28"/>
          <w:szCs w:val="28"/>
          <w:lang w:eastAsia="ru-RU"/>
        </w:rPr>
        <w:br/>
        <w:t xml:space="preserve">(далее – родная литература) и выбравших экзамен по родному языку и (или) родной литературе для прохождения ГИА на добровольной основе. </w:t>
      </w:r>
    </w:p>
    <w:p w:rsidR="00C42316" w:rsidRDefault="00C42316">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t>К экзаменам по отдельным учебным предметам, освоение которых завершилось ранее, допускаются обучающиеся X–XI (XII) классов, имеющие годовые отметки не ниже удовлетворительных по всем учебным предметам учебного плана за предпоследний год обучения.</w:t>
      </w:r>
    </w:p>
    <w:p w:rsidR="00C42316" w:rsidRDefault="00C42316">
      <w:pPr>
        <w:widowControl w:val="0"/>
        <w:autoSpaceDE w:val="0"/>
        <w:spacing w:before="360" w:after="0"/>
        <w:ind w:firstLine="709"/>
        <w:contextualSpacing/>
        <w:jc w:val="both"/>
      </w:pPr>
      <w:r>
        <w:rPr>
          <w:rFonts w:ascii="Times New Roman" w:hAnsi="Times New Roman" w:cs="Times New Roman"/>
          <w:sz w:val="28"/>
          <w:szCs w:val="28"/>
          <w:lang w:eastAsia="ru-RU"/>
        </w:rPr>
        <w:t xml:space="preserve">К ГИА допускаются лица, указанные в пункте 7 Порядка (за исключением экстернов), не имеющие академической задолженности, в полном объеме </w:t>
      </w:r>
      <w:r>
        <w:rPr>
          <w:rFonts w:ascii="Times New Roman" w:hAnsi="Times New Roman" w:cs="Times New Roman"/>
          <w:sz w:val="28"/>
          <w:szCs w:val="28"/>
          <w:lang w:eastAsia="ru-RU"/>
        </w:rPr>
        <w:lastRenderedPageBreak/>
        <w:t xml:space="preserve">выполнившие учебный план или индивидуальный учебный план (имеющие годовые отметки по всем учебным предметам учебного плана за каждый год обучения </w:t>
      </w:r>
      <w:r>
        <w:rPr>
          <w:rFonts w:ascii="Times New Roman" w:hAnsi="Times New Roman" w:cs="Times New Roman"/>
          <w:sz w:val="28"/>
          <w:szCs w:val="28"/>
          <w:lang w:eastAsia="ru-RU"/>
        </w:rPr>
        <w:br/>
        <w:t>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r>
        <w:rPr>
          <w:rStyle w:val="ab"/>
          <w:rFonts w:ascii="Times New Roman" w:hAnsi="Times New Roman" w:cs="Times New Roman"/>
          <w:sz w:val="28"/>
          <w:szCs w:val="28"/>
          <w:lang w:eastAsia="ru-RU"/>
        </w:rPr>
        <w:footnoteReference w:id="8"/>
      </w:r>
      <w:r>
        <w:rPr>
          <w:rFonts w:ascii="Times New Roman" w:hAnsi="Times New Roman" w:cs="Times New Roman"/>
          <w:sz w:val="28"/>
          <w:szCs w:val="28"/>
          <w:lang w:eastAsia="ru-RU"/>
        </w:rPr>
        <w:t>.</w:t>
      </w:r>
    </w:p>
    <w:p w:rsidR="00C42316" w:rsidRDefault="00C42316">
      <w:pPr>
        <w:widowControl w:val="0"/>
        <w:autoSpaceDE w:val="0"/>
        <w:spacing w:before="360" w:after="0"/>
        <w:ind w:firstLine="709"/>
        <w:contextualSpacing/>
        <w:jc w:val="both"/>
      </w:pPr>
      <w:r>
        <w:rPr>
          <w:rFonts w:ascii="Times New Roman" w:hAnsi="Times New Roman" w:cs="Times New Roman"/>
          <w:sz w:val="28"/>
          <w:szCs w:val="28"/>
          <w:lang w:eastAsia="ru-RU"/>
        </w:rP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rsidR="00C42316" w:rsidRDefault="00C42316">
      <w:pPr>
        <w:widowControl w:val="0"/>
        <w:autoSpaceDE w:val="0"/>
        <w:spacing w:before="360" w:after="0"/>
        <w:ind w:firstLine="709"/>
        <w:contextualSpacing/>
        <w:jc w:val="both"/>
      </w:pPr>
      <w:r>
        <w:rPr>
          <w:rFonts w:ascii="Times New Roman" w:hAnsi="Times New Roman" w:cs="Times New Roman"/>
          <w:sz w:val="28"/>
          <w:szCs w:val="28"/>
          <w:lang w:eastAsia="ru-RU"/>
        </w:rPr>
        <w:t xml:space="preserve">Лица, указанные в пункте 7 Порядка, получившие допуск к ГИА </w:t>
      </w:r>
      <w:r>
        <w:rPr>
          <w:rFonts w:ascii="Times New Roman" w:hAnsi="Times New Roman" w:cs="Times New Roman"/>
          <w:sz w:val="28"/>
          <w:szCs w:val="28"/>
          <w:lang w:eastAsia="ru-RU"/>
        </w:rPr>
        <w:br/>
        <w:t>в соответствии с требованиями настоящего пункта Порядка, являются участниками ГИА.</w:t>
      </w:r>
    </w:p>
    <w:p w:rsidR="00C42316" w:rsidRDefault="00C42316">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t>ГИА в форме ЕГЭ и (или) ГВЭ проводится по учебным предметам «Русский язык» и «Математика» (далее вместе – обязательные учебные предметы).</w:t>
      </w:r>
    </w:p>
    <w:p w:rsidR="00C42316" w:rsidRDefault="00C42316">
      <w:pPr>
        <w:widowControl w:val="0"/>
        <w:autoSpaceDE w:val="0"/>
        <w:spacing w:before="360" w:after="0"/>
        <w:ind w:firstLine="709"/>
        <w:contextualSpacing/>
        <w:jc w:val="both"/>
      </w:pPr>
      <w:r>
        <w:rPr>
          <w:rFonts w:ascii="Times New Roman" w:hAnsi="Times New Roman" w:cs="Times New Roman"/>
          <w:sz w:val="28"/>
          <w:szCs w:val="28"/>
          <w:lang w:eastAsia="ru-RU"/>
        </w:rPr>
        <w:t>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w:t>
      </w:r>
      <w:r>
        <w:rPr>
          <w:rStyle w:val="ab"/>
          <w:rFonts w:ascii="Times New Roman" w:hAnsi="Times New Roman" w:cs="Times New Roman"/>
          <w:sz w:val="28"/>
          <w:szCs w:val="28"/>
          <w:lang w:eastAsia="ru-RU"/>
        </w:rPr>
        <w:footnoteReference w:id="9"/>
      </w:r>
      <w:r>
        <w:rPr>
          <w:rFonts w:ascii="Times New Roman" w:hAnsi="Times New Roman" w:cs="Times New Roman"/>
          <w:sz w:val="28"/>
          <w:szCs w:val="28"/>
          <w:lang w:eastAsia="ru-RU"/>
        </w:rPr>
        <w:t>.</w:t>
      </w:r>
    </w:p>
    <w:p w:rsidR="00C42316" w:rsidRDefault="00C42316">
      <w:pPr>
        <w:widowControl w:val="0"/>
        <w:autoSpaceDE w:val="0"/>
        <w:spacing w:before="360" w:after="0"/>
        <w:ind w:firstLine="709"/>
        <w:contextualSpacing/>
        <w:jc w:val="both"/>
      </w:pPr>
      <w:r>
        <w:rPr>
          <w:rFonts w:ascii="Times New Roman" w:hAnsi="Times New Roman" w:cs="Times New Roman"/>
          <w:sz w:val="28"/>
          <w:szCs w:val="28"/>
          <w:lang w:eastAsia="ru-RU"/>
        </w:rPr>
        <w:t>ЕГЭ по учебному предмету «Математика» проводится по двум уровням:</w:t>
      </w:r>
    </w:p>
    <w:p w:rsidR="00C42316" w:rsidRDefault="00C42316">
      <w:pPr>
        <w:widowControl w:val="0"/>
        <w:autoSpaceDE w:val="0"/>
        <w:spacing w:before="360" w:after="0"/>
        <w:ind w:firstLine="709"/>
        <w:contextualSpacing/>
        <w:jc w:val="both"/>
      </w:pPr>
      <w:r>
        <w:rPr>
          <w:rFonts w:ascii="Times New Roman" w:hAnsi="Times New Roman" w:cs="Times New Roman"/>
          <w:sz w:val="28"/>
          <w:szCs w:val="28"/>
          <w:lang w:eastAsia="ru-RU"/>
        </w:rPr>
        <w:t xml:space="preserve">ЕГЭ, результаты которого признаются в качестве результатов ГИА </w:t>
      </w:r>
      <w:r>
        <w:rPr>
          <w:rFonts w:ascii="Times New Roman" w:hAnsi="Times New Roman" w:cs="Times New Roman"/>
          <w:sz w:val="28"/>
          <w:szCs w:val="28"/>
          <w:lang w:eastAsia="ru-RU"/>
        </w:rPr>
        <w:br/>
        <w:t>(далее – ЕГЭ по математике базового уровня);</w:t>
      </w:r>
    </w:p>
    <w:p w:rsidR="00C42316" w:rsidRDefault="00C42316">
      <w:pPr>
        <w:widowControl w:val="0"/>
        <w:autoSpaceDE w:val="0"/>
        <w:spacing w:before="360" w:after="0"/>
        <w:ind w:firstLine="709"/>
        <w:contextualSpacing/>
        <w:jc w:val="both"/>
      </w:pPr>
      <w:r>
        <w:rPr>
          <w:rFonts w:ascii="Times New Roman" w:hAnsi="Times New Roman" w:cs="Times New Roman"/>
          <w:sz w:val="28"/>
          <w:szCs w:val="28"/>
          <w:lang w:eastAsia="ru-RU"/>
        </w:rPr>
        <w:t xml:space="preserve">ЕГЭ, результаты которого признаются в качестве результатов ГИА, а также </w:t>
      </w:r>
      <w:r>
        <w:rPr>
          <w:rFonts w:ascii="Times New Roman" w:hAnsi="Times New Roman" w:cs="Times New Roman"/>
          <w:sz w:val="28"/>
          <w:szCs w:val="28"/>
          <w:lang w:eastAsia="ru-RU"/>
        </w:rPr>
        <w:br/>
        <w:t xml:space="preserve">в качестве результатов вступительных испытаний по математике при приеме </w:t>
      </w:r>
      <w:r>
        <w:rPr>
          <w:rFonts w:ascii="Times New Roman" w:hAnsi="Times New Roman" w:cs="Times New Roman"/>
          <w:sz w:val="28"/>
          <w:szCs w:val="28"/>
          <w:lang w:eastAsia="ru-RU"/>
        </w:rPr>
        <w:br/>
        <w:t xml:space="preserve">на обучение по программам бакалавриата и программам специалитета </w:t>
      </w:r>
      <w:r>
        <w:rPr>
          <w:rFonts w:ascii="Times New Roman" w:hAnsi="Times New Roman" w:cs="Times New Roman"/>
          <w:sz w:val="28"/>
          <w:szCs w:val="28"/>
          <w:lang w:eastAsia="ru-RU"/>
        </w:rPr>
        <w:br/>
        <w:t>(далее – ЕГЭ по математике профильного уровня).</w:t>
      </w:r>
    </w:p>
    <w:p w:rsidR="00C42316" w:rsidRDefault="00C42316">
      <w:pPr>
        <w:widowControl w:val="0"/>
        <w:autoSpaceDE w:val="0"/>
        <w:spacing w:before="360" w:after="0"/>
        <w:ind w:firstLine="709"/>
        <w:contextualSpacing/>
        <w:jc w:val="both"/>
      </w:pPr>
      <w:r>
        <w:rPr>
          <w:rFonts w:ascii="Times New Roman" w:hAnsi="Times New Roman" w:cs="Times New Roman"/>
          <w:sz w:val="28"/>
          <w:szCs w:val="28"/>
          <w:lang w:eastAsia="ru-RU"/>
        </w:rPr>
        <w:t xml:space="preserve">Обучающимся и экстернам, изучавшим родной язык и родную литературу </w:t>
      </w:r>
      <w:r>
        <w:rPr>
          <w:rFonts w:ascii="Times New Roman" w:hAnsi="Times New Roman" w:cs="Times New Roman"/>
          <w:sz w:val="28"/>
          <w:szCs w:val="28"/>
          <w:lang w:eastAsia="ru-RU"/>
        </w:rPr>
        <w:br/>
        <w:t xml:space="preserve">при получении среднего общего образования, предоставляется право </w:t>
      </w:r>
      <w:r>
        <w:rPr>
          <w:rFonts w:ascii="Times New Roman" w:hAnsi="Times New Roman" w:cs="Times New Roman"/>
          <w:sz w:val="28"/>
          <w:szCs w:val="28"/>
          <w:lang w:eastAsia="ru-RU"/>
        </w:rPr>
        <w:br/>
        <w:t>при прохождении ГИА выбрать экзамен по родному языку и (или) родной литературе.</w:t>
      </w:r>
    </w:p>
    <w:p w:rsidR="00C42316" w:rsidRDefault="00C42316">
      <w:pPr>
        <w:widowControl w:val="0"/>
        <w:numPr>
          <w:ilvl w:val="0"/>
          <w:numId w:val="2"/>
        </w:numPr>
        <w:autoSpaceDE w:val="0"/>
        <w:spacing w:after="0"/>
        <w:ind w:left="0" w:firstLine="709"/>
        <w:jc w:val="both"/>
      </w:pPr>
      <w:r>
        <w:rPr>
          <w:rFonts w:ascii="Times New Roman" w:hAnsi="Times New Roman" w:cs="Times New Roman"/>
          <w:sz w:val="28"/>
          <w:szCs w:val="28"/>
          <w:lang w:eastAsia="ru-RU"/>
        </w:rPr>
        <w:t xml:space="preserve">Экзамены по всем учебным предметам, указанным в пункте 9 Порядка, проводятся в письменной форме (за исключением, когда структурой и содержанием КИМ (далее – спецификация КИМ) предусмотрено выполнение заданий в устной </w:t>
      </w:r>
      <w:r>
        <w:rPr>
          <w:rFonts w:ascii="Times New Roman" w:hAnsi="Times New Roman" w:cs="Times New Roman"/>
          <w:sz w:val="28"/>
          <w:szCs w:val="28"/>
          <w:lang w:eastAsia="ru-RU"/>
        </w:rPr>
        <w:lastRenderedPageBreak/>
        <w:t>форме, а также за исключением проведения ГВЭ в устной форме в случае, установленном пунктом 58 Порядка) и на русском языке (за исключением учебных предметов «Иностранные языки» (английский, испанский, китайский, немецкий и французский), а также «Родной язык и «Родная литература»).</w:t>
      </w:r>
    </w:p>
    <w:p w:rsidR="00C42316" w:rsidRDefault="00C42316">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t xml:space="preserve">Для лиц, указанных в подпункте «б» пункта 7 Порядка, ГИА </w:t>
      </w:r>
      <w:r>
        <w:rPr>
          <w:rFonts w:ascii="Times New Roman" w:hAnsi="Times New Roman" w:cs="Times New Roman"/>
          <w:sz w:val="28"/>
          <w:szCs w:val="28"/>
          <w:lang w:eastAsia="ru-RU"/>
        </w:rPr>
        <w:br/>
        <w:t>по их желанию проводится в форме ЕГЭ. При этом допускается сочетание форм проведения ГИА (ЕГЭ и ГВЭ).</w:t>
      </w:r>
    </w:p>
    <w:p w:rsidR="00C42316" w:rsidRDefault="00C42316">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t xml:space="preserve">Заявления с указанием выбранных учебных предметов, уровня ЕГЭ </w:t>
      </w:r>
      <w:r>
        <w:rPr>
          <w:rFonts w:ascii="Times New Roman" w:hAnsi="Times New Roman" w:cs="Times New Roman"/>
          <w:sz w:val="28"/>
          <w:szCs w:val="28"/>
          <w:lang w:eastAsia="ru-RU"/>
        </w:rPr>
        <w:br/>
        <w:t xml:space="preserve">по математике (базовый или профильный), форм (формы) ГИА (для лиц, указанных в подпункте «б» пункта 7 Порядка), языка, на котором планируется сдавать экзамены (в случае, указанном в пункте 10 Порядка), а также сроков участия </w:t>
      </w:r>
      <w:r>
        <w:rPr>
          <w:rFonts w:ascii="Times New Roman" w:hAnsi="Times New Roman" w:cs="Times New Roman"/>
          <w:sz w:val="28"/>
          <w:szCs w:val="28"/>
          <w:lang w:eastAsia="ru-RU"/>
        </w:rPr>
        <w:br/>
        <w:t>в экзаменах (далее – заявления об участии в экзаменах) подаются до 1 февраля включительно:</w:t>
      </w:r>
    </w:p>
    <w:p w:rsidR="00C42316" w:rsidRDefault="00C42316">
      <w:pPr>
        <w:widowControl w:val="0"/>
        <w:autoSpaceDE w:val="0"/>
        <w:spacing w:before="360" w:after="0"/>
        <w:ind w:firstLine="709"/>
        <w:contextualSpacing/>
        <w:jc w:val="both"/>
      </w:pPr>
      <w:r>
        <w:rPr>
          <w:rFonts w:ascii="Times New Roman" w:hAnsi="Times New Roman" w:cs="Times New Roman"/>
          <w:sz w:val="28"/>
          <w:szCs w:val="28"/>
          <w:lang w:eastAsia="ru-RU"/>
        </w:rPr>
        <w:t xml:space="preserve">лицами, указанными в пункте 7 Порядка (за исключением экстернов), – </w:t>
      </w:r>
      <w:r>
        <w:rPr>
          <w:rFonts w:ascii="Times New Roman" w:hAnsi="Times New Roman" w:cs="Times New Roman"/>
          <w:sz w:val="28"/>
          <w:szCs w:val="28"/>
          <w:lang w:eastAsia="ru-RU"/>
        </w:rPr>
        <w:br/>
        <w:t>в образовательные организации, в которых указанные лица осваивают образовательные программы среднего общего образования;</w:t>
      </w:r>
    </w:p>
    <w:p w:rsidR="00C42316" w:rsidRDefault="00C42316">
      <w:pPr>
        <w:widowControl w:val="0"/>
        <w:autoSpaceDE w:val="0"/>
        <w:spacing w:before="360" w:after="0"/>
        <w:ind w:firstLine="709"/>
        <w:contextualSpacing/>
        <w:jc w:val="both"/>
      </w:pPr>
      <w:r>
        <w:rPr>
          <w:rFonts w:ascii="Times New Roman" w:hAnsi="Times New Roman" w:cs="Times New Roman"/>
          <w:sz w:val="28"/>
          <w:szCs w:val="28"/>
          <w:lang w:eastAsia="ru-RU"/>
        </w:rPr>
        <w:t xml:space="preserve">экстернами – в образовательные организации, выбранные экстернами </w:t>
      </w:r>
      <w:r>
        <w:rPr>
          <w:rFonts w:ascii="Times New Roman" w:hAnsi="Times New Roman" w:cs="Times New Roman"/>
          <w:sz w:val="28"/>
          <w:szCs w:val="28"/>
          <w:lang w:eastAsia="ru-RU"/>
        </w:rPr>
        <w:br/>
        <w:t>для прохождения ГИА.</w:t>
      </w:r>
    </w:p>
    <w:p w:rsidR="00C42316" w:rsidRDefault="00C42316">
      <w:pPr>
        <w:widowControl w:val="0"/>
        <w:autoSpaceDE w:val="0"/>
        <w:spacing w:before="360" w:after="0"/>
        <w:ind w:firstLine="709"/>
        <w:contextualSpacing/>
        <w:jc w:val="both"/>
      </w:pPr>
      <w:r>
        <w:rPr>
          <w:rFonts w:ascii="Times New Roman" w:hAnsi="Times New Roman" w:cs="Times New Roman"/>
          <w:sz w:val="28"/>
          <w:szCs w:val="28"/>
          <w:lang w:eastAsia="ru-RU"/>
        </w:rPr>
        <w:t xml:space="preserve">Лица, указанные в пункте 7 Порядка, вправе подать заявления об участии </w:t>
      </w:r>
      <w:r>
        <w:rPr>
          <w:rFonts w:ascii="Times New Roman" w:hAnsi="Times New Roman" w:cs="Times New Roman"/>
          <w:sz w:val="28"/>
          <w:szCs w:val="28"/>
          <w:lang w:eastAsia="ru-RU"/>
        </w:rPr>
        <w:br/>
        <w:t>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абзацем первым настоящего пункта Порядка. Указанные заявления подаются не позднее чем за две недели до начала соответствующего экзамена.</w:t>
      </w:r>
    </w:p>
    <w:p w:rsidR="00C42316" w:rsidRDefault="00C42316">
      <w:pPr>
        <w:widowControl w:val="0"/>
        <w:autoSpaceDE w:val="0"/>
        <w:spacing w:before="360" w:after="0"/>
        <w:ind w:firstLine="709"/>
        <w:contextualSpacing/>
        <w:jc w:val="both"/>
      </w:pPr>
      <w:r>
        <w:rPr>
          <w:rFonts w:ascii="Times New Roman" w:hAnsi="Times New Roman" w:cs="Times New Roman"/>
          <w:sz w:val="28"/>
          <w:szCs w:val="28"/>
          <w:lang w:eastAsia="ru-RU"/>
        </w:rPr>
        <w:t xml:space="preserve">Заявления об участии в экзаменах подаются лицами, указанными в пункте </w:t>
      </w:r>
      <w:r>
        <w:rPr>
          <w:rFonts w:ascii="Times New Roman" w:hAnsi="Times New Roman" w:cs="Times New Roman"/>
          <w:sz w:val="28"/>
          <w:szCs w:val="28"/>
          <w:lang w:eastAsia="ru-RU"/>
        </w:rPr>
        <w:br/>
        <w:t xml:space="preserve">7 Порядка, лично при предъявлении документов, удостоверяющих личность, или </w:t>
      </w:r>
      <w:r>
        <w:rPr>
          <w:rFonts w:ascii="Times New Roman" w:hAnsi="Times New Roman" w:cs="Times New Roman"/>
          <w:sz w:val="28"/>
          <w:szCs w:val="28"/>
          <w:lang w:eastAsia="ru-RU"/>
        </w:rPr>
        <w:br/>
        <w:t xml:space="preserve">их родителями </w:t>
      </w:r>
      <w:hyperlink r:id="rId12" w:history="1">
        <w:r w:rsidRPr="003D4831">
          <w:rPr>
            <w:rStyle w:val="ac"/>
            <w:rFonts w:ascii="Times New Roman" w:hAnsi="Times New Roman" w:cs="Times New Roman"/>
            <w:color w:val="auto"/>
            <w:sz w:val="28"/>
            <w:szCs w:val="28"/>
            <w:u w:val="none"/>
            <w:lang w:eastAsia="ru-RU"/>
          </w:rPr>
          <w:t>(законными представителями)</w:t>
        </w:r>
      </w:hyperlink>
      <w:r>
        <w:rPr>
          <w:rFonts w:ascii="Times New Roman" w:hAnsi="Times New Roman" w:cs="Times New Roman"/>
          <w:sz w:val="28"/>
          <w:szCs w:val="28"/>
          <w:lang w:eastAsia="ru-RU"/>
        </w:rPr>
        <w:t xml:space="preserve"> при предъявлении документов, удостоверяющих личность, или уполномоченными лицами при предъявлении документов, удостоверяющих личность, и </w:t>
      </w:r>
      <w:hyperlink r:id="rId13" w:history="1">
        <w:r w:rsidRPr="003D4831">
          <w:rPr>
            <w:rStyle w:val="ac"/>
            <w:rFonts w:ascii="Times New Roman" w:hAnsi="Times New Roman" w:cs="Times New Roman"/>
            <w:color w:val="auto"/>
            <w:sz w:val="28"/>
            <w:szCs w:val="28"/>
            <w:u w:val="none"/>
            <w:lang w:eastAsia="ru-RU"/>
          </w:rPr>
          <w:t>доверенности</w:t>
        </w:r>
      </w:hyperlink>
      <w:r w:rsidRPr="003D483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оформленной в порядке, предусмотренном гражданским законодательством Российской Федерации</w:t>
      </w:r>
      <w:r w:rsidR="0030109B">
        <w:rPr>
          <w:rStyle w:val="ad"/>
          <w:rFonts w:ascii="Times New Roman" w:hAnsi="Times New Roman" w:cs="Times New Roman"/>
          <w:sz w:val="28"/>
          <w:szCs w:val="28"/>
          <w:lang w:eastAsia="ru-RU"/>
        </w:rPr>
        <w:footnoteReference w:id="10"/>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br/>
        <w:t>(далее – доверенность).</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Обучающиеся с ограниченными возможностями здоровья, экстерны </w:t>
      </w:r>
      <w:r>
        <w:rPr>
          <w:rFonts w:ascii="Times New Roman" w:hAnsi="Times New Roman" w:cs="Times New Roman"/>
          <w:sz w:val="28"/>
          <w:szCs w:val="28"/>
          <w:lang w:eastAsia="ru-RU"/>
        </w:rPr>
        <w:br/>
        <w:t xml:space="preserve">с ограниченными возможностями здоровья при подаче заявления об участии </w:t>
      </w:r>
      <w:r>
        <w:rPr>
          <w:rFonts w:ascii="Times New Roman" w:hAnsi="Times New Roman" w:cs="Times New Roman"/>
          <w:sz w:val="28"/>
          <w:szCs w:val="28"/>
          <w:lang w:eastAsia="ru-RU"/>
        </w:rPr>
        <w:br/>
        <w:t xml:space="preserve">в экзаменах предъявляют оригинал или надлежащим образом заверенную копию рекомендаций психолого-медико-педагогической комиссии (далее – ПМПК), </w:t>
      </w:r>
      <w:r>
        <w:rPr>
          <w:rFonts w:ascii="Times New Roman" w:hAnsi="Times New Roman" w:cs="Times New Roman"/>
          <w:sz w:val="28"/>
          <w:szCs w:val="28"/>
          <w:lang w:eastAsia="ru-RU"/>
        </w:rPr>
        <w:br/>
      </w:r>
      <w:r>
        <w:rPr>
          <w:rFonts w:ascii="Times New Roman" w:hAnsi="Times New Roman" w:cs="Times New Roman"/>
          <w:sz w:val="28"/>
          <w:szCs w:val="28"/>
          <w:lang w:eastAsia="ru-RU"/>
        </w:rPr>
        <w:lastRenderedPageBreak/>
        <w:t xml:space="preserve">а обучающиеся – дети-инвалиды и инвалиды, экстерны – дети-инвалиды </w:t>
      </w:r>
      <w:r>
        <w:rPr>
          <w:rFonts w:ascii="Times New Roman" w:hAnsi="Times New Roman" w:cs="Times New Roman"/>
          <w:sz w:val="28"/>
          <w:szCs w:val="28"/>
          <w:lang w:eastAsia="ru-RU"/>
        </w:rPr>
        <w:br/>
        <w:t xml:space="preserve">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предусмотренных пунктом </w:t>
      </w:r>
      <w:r>
        <w:rPr>
          <w:rFonts w:ascii="Times New Roman" w:hAnsi="Times New Roman" w:cs="Times New Roman"/>
          <w:sz w:val="28"/>
          <w:szCs w:val="28"/>
          <w:lang w:eastAsia="ru-RU"/>
        </w:rPr>
        <w:br/>
        <w:t>58 Порядка.</w:t>
      </w:r>
    </w:p>
    <w:p w:rsidR="00C42316" w:rsidRDefault="00C42316">
      <w:pPr>
        <w:pStyle w:val="ConsPlusNormal"/>
        <w:numPr>
          <w:ilvl w:val="0"/>
          <w:numId w:val="2"/>
        </w:numPr>
        <w:spacing w:line="276" w:lineRule="auto"/>
        <w:ind w:left="0" w:firstLine="709"/>
        <w:jc w:val="both"/>
      </w:pPr>
      <w:r>
        <w:rPr>
          <w:rFonts w:ascii="Times New Roman" w:hAnsi="Times New Roman" w:cs="Times New Roman"/>
          <w:sz w:val="28"/>
          <w:szCs w:val="28"/>
        </w:rPr>
        <w:t xml:space="preserve">Лица, указанные в пункте 7 Порядка, вправе изменить (дополнить) перечень указанных в заявлениях об участии в экзаменах учебных предметов, изменить форму ГИА (для лиц, указанных в подпункте «б» пункта 7 Порядка), </w:t>
      </w:r>
      <w:r>
        <w:rPr>
          <w:rFonts w:ascii="Times New Roman" w:hAnsi="Times New Roman" w:cs="Times New Roman"/>
          <w:sz w:val="28"/>
          <w:szCs w:val="28"/>
        </w:rPr>
        <w:br/>
        <w:t xml:space="preserve">а также сроки участия в экзаменах при наличии у них уважительных причин (болезни или иных обстоятельств), подтвержденных документально. </w:t>
      </w:r>
    </w:p>
    <w:p w:rsidR="00C42316" w:rsidRDefault="00C42316">
      <w:pPr>
        <w:widowControl w:val="0"/>
        <w:autoSpaceDE w:val="0"/>
        <w:spacing w:after="0"/>
        <w:ind w:firstLine="709"/>
        <w:jc w:val="both"/>
      </w:pPr>
      <w:r>
        <w:rPr>
          <w:rFonts w:ascii="Times New Roman" w:hAnsi="Times New Roman" w:cs="Times New Roman"/>
          <w:sz w:val="28"/>
          <w:szCs w:val="28"/>
          <w:lang w:eastAsia="ru-RU"/>
        </w:rPr>
        <w:t xml:space="preserve">В этом случае указанные лица подают в ГЭК соответствующие заявления </w:t>
      </w:r>
      <w:r>
        <w:rPr>
          <w:rFonts w:ascii="Times New Roman" w:hAnsi="Times New Roman" w:cs="Times New Roman"/>
          <w:sz w:val="28"/>
          <w:szCs w:val="28"/>
          <w:lang w:eastAsia="ru-RU"/>
        </w:rPr>
        <w:br/>
        <w:t xml:space="preserve">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w:t>
      </w:r>
      <w:r>
        <w:rPr>
          <w:rFonts w:ascii="Times New Roman" w:hAnsi="Times New Roman" w:cs="Times New Roman"/>
          <w:sz w:val="28"/>
          <w:szCs w:val="28"/>
          <w:lang w:eastAsia="ru-RU"/>
        </w:rPr>
        <w:br/>
        <w:t>и (или) формы ГИА и (или) сроков участия в экзаменах.</w:t>
      </w:r>
    </w:p>
    <w:p w:rsidR="00C42316" w:rsidRDefault="00C42316">
      <w:pPr>
        <w:widowControl w:val="0"/>
        <w:autoSpaceDE w:val="0"/>
        <w:spacing w:after="0"/>
        <w:ind w:firstLine="709"/>
        <w:jc w:val="both"/>
      </w:pPr>
      <w:r>
        <w:rPr>
          <w:rFonts w:ascii="Times New Roman" w:hAnsi="Times New Roman" w:cs="Times New Roman"/>
          <w:sz w:val="28"/>
          <w:szCs w:val="28"/>
          <w:lang w:eastAsia="ru-RU"/>
        </w:rPr>
        <w:t xml:space="preserve">Лица, указанные в пункте 7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w:t>
      </w:r>
      <w:r>
        <w:rPr>
          <w:rFonts w:ascii="Times New Roman" w:hAnsi="Times New Roman" w:cs="Times New Roman"/>
          <w:sz w:val="28"/>
          <w:szCs w:val="28"/>
          <w:lang w:eastAsia="ru-RU"/>
        </w:rPr>
        <w:br/>
        <w:t xml:space="preserve">по математике. </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Указанные заявления подаются не позднее чем за две недели до начала соответствующего экзамена.</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w:t>
      </w:r>
      <w:r>
        <w:rPr>
          <w:rFonts w:ascii="Times New Roman" w:hAnsi="Times New Roman" w:cs="Times New Roman"/>
          <w:sz w:val="28"/>
          <w:szCs w:val="28"/>
          <w:lang w:eastAsia="ru-RU"/>
        </w:rPr>
        <w:br/>
        <w:t>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Выпускники прошлых лет, обучающиеся СПО, а также обучающиеся, получающие среднее общее образование в иностранных ОО (далее вместе – </w:t>
      </w:r>
      <w:r>
        <w:rPr>
          <w:rFonts w:ascii="Times New Roman" w:hAnsi="Times New Roman" w:cs="Times New Roman"/>
          <w:sz w:val="28"/>
          <w:szCs w:val="28"/>
          <w:lang w:eastAsia="ru-RU"/>
        </w:rPr>
        <w:lastRenderedPageBreak/>
        <w:t>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бакалавриата и программам специалитета</w:t>
      </w:r>
      <w:r>
        <w:rPr>
          <w:rStyle w:val="ab"/>
          <w:rFonts w:ascii="Times New Roman" w:hAnsi="Times New Roman" w:cs="Times New Roman"/>
          <w:sz w:val="28"/>
          <w:szCs w:val="28"/>
          <w:lang w:eastAsia="ru-RU"/>
        </w:rPr>
        <w:footnoteReference w:id="11"/>
      </w:r>
      <w:r>
        <w:rPr>
          <w:rFonts w:ascii="Times New Roman" w:hAnsi="Times New Roman" w:cs="Times New Roman"/>
          <w:sz w:val="28"/>
          <w:szCs w:val="28"/>
          <w:lang w:eastAsia="ru-RU"/>
        </w:rPr>
        <w:t>.</w:t>
      </w:r>
    </w:p>
    <w:p w:rsidR="00C42316" w:rsidRDefault="00C42316">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 xml:space="preserve">Для участия в ЕГЭ лица, указанные в </w:t>
      </w:r>
      <w:hyperlink w:anchor="P122" w:history="1">
        <w:r w:rsidRPr="003D4831">
          <w:rPr>
            <w:rStyle w:val="ac"/>
            <w:rFonts w:ascii="Times New Roman" w:hAnsi="Times New Roman" w:cs="Times New Roman"/>
            <w:color w:val="auto"/>
            <w:sz w:val="28"/>
            <w:szCs w:val="28"/>
            <w:u w:val="none"/>
            <w:lang w:eastAsia="ru-RU"/>
          </w:rPr>
          <w:t>пункте 14</w:t>
        </w:r>
      </w:hyperlink>
      <w:r>
        <w:rPr>
          <w:rFonts w:ascii="Times New Roman" w:hAnsi="Times New Roman" w:cs="Times New Roman"/>
          <w:sz w:val="28"/>
          <w:szCs w:val="28"/>
          <w:lang w:eastAsia="ru-RU"/>
        </w:rPr>
        <w:t xml:space="preserve"> Порядка, подают </w:t>
      </w:r>
      <w:r>
        <w:rPr>
          <w:rFonts w:ascii="Times New Roman" w:hAnsi="Times New Roman" w:cs="Times New Roman"/>
          <w:sz w:val="28"/>
          <w:szCs w:val="28"/>
          <w:lang w:eastAsia="ru-RU"/>
        </w:rPr>
        <w:br/>
        <w:t xml:space="preserve">до 1 февраля включительно заявления с указанием выбранных учебных предметов </w:t>
      </w:r>
      <w:r>
        <w:rPr>
          <w:rFonts w:ascii="Times New Roman" w:hAnsi="Times New Roman" w:cs="Times New Roman"/>
          <w:sz w:val="28"/>
          <w:szCs w:val="28"/>
          <w:lang w:eastAsia="ru-RU"/>
        </w:rPr>
        <w:br/>
        <w:t>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w:t>
      </w:r>
      <w:r>
        <w:rPr>
          <w:rFonts w:ascii="Times New Roman" w:hAnsi="Times New Roman" w:cs="Times New Roman"/>
          <w:sz w:val="28"/>
          <w:szCs w:val="28"/>
          <w:lang w:eastAsia="ru-RU"/>
        </w:rPr>
        <w:br/>
        <w:t xml:space="preserve">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предусмотренных пунктом </w:t>
      </w:r>
      <w:r>
        <w:rPr>
          <w:rFonts w:ascii="Times New Roman" w:hAnsi="Times New Roman" w:cs="Times New Roman"/>
          <w:sz w:val="28"/>
          <w:szCs w:val="28"/>
          <w:lang w:eastAsia="ru-RU"/>
        </w:rPr>
        <w:br/>
        <w:t>58 Порядка.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Обучающиеся СПО и обучающиеся, получающие среднее общее образование в иностранных ОО, при подаче заявлений об участии в ЕГЭ предъявляют справку </w:t>
      </w:r>
      <w:r>
        <w:rPr>
          <w:rFonts w:ascii="Times New Roman" w:hAnsi="Times New Roman" w:cs="Times New Roman"/>
          <w:sz w:val="28"/>
          <w:szCs w:val="28"/>
          <w:lang w:eastAsia="ru-RU"/>
        </w:rPr>
        <w:br/>
        <w:t>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lastRenderedPageBreak/>
        <w:t>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абзацем первым настоящего пункта Порядка. Указанные заявления подаются не позднее чем за две недели до начала соответствующего экзамена.</w:t>
      </w:r>
    </w:p>
    <w:p w:rsidR="00C42316" w:rsidRDefault="00C42316">
      <w:pPr>
        <w:widowControl w:val="0"/>
        <w:numPr>
          <w:ilvl w:val="0"/>
          <w:numId w:val="2"/>
        </w:numPr>
        <w:autoSpaceDE w:val="0"/>
        <w:spacing w:after="0"/>
        <w:ind w:left="0" w:firstLine="709"/>
        <w:jc w:val="both"/>
      </w:pPr>
      <w:r>
        <w:rPr>
          <w:rFonts w:ascii="Times New Roman" w:hAnsi="Times New Roman" w:cs="Times New Roman"/>
          <w:sz w:val="28"/>
          <w:szCs w:val="28"/>
          <w:lang w:eastAsia="ru-RU"/>
        </w:rPr>
        <w:t xml:space="preserve">Участники ЕГЭ вправе изменить (дополнить) перечень указанных </w:t>
      </w:r>
      <w:r>
        <w:rPr>
          <w:rFonts w:ascii="Times New Roman" w:hAnsi="Times New Roman" w:cs="Times New Roman"/>
          <w:sz w:val="28"/>
          <w:szCs w:val="28"/>
          <w:lang w:eastAsia="ru-RU"/>
        </w:rPr>
        <w:br/>
        <w:t xml:space="preserve">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 </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В этом случае участники ЕГЭ подают в ГЭК соответствующие заявления </w:t>
      </w:r>
      <w:r>
        <w:rPr>
          <w:rFonts w:ascii="Times New Roman" w:hAnsi="Times New Roman" w:cs="Times New Roman"/>
          <w:sz w:val="28"/>
          <w:szCs w:val="28"/>
          <w:lang w:eastAsia="ru-RU"/>
        </w:rPr>
        <w:br/>
        <w:t xml:space="preserve">с указанием измененного (дополненного) перечня учебных предметов, по которым они планируют сдавать экзамены, и (или) измененных сроков участия в ЕГЭ, </w:t>
      </w:r>
      <w:r>
        <w:rPr>
          <w:rFonts w:ascii="Times New Roman" w:hAnsi="Times New Roman" w:cs="Times New Roman"/>
          <w:sz w:val="28"/>
          <w:szCs w:val="28"/>
          <w:lang w:eastAsia="ru-RU"/>
        </w:rPr>
        <w:br/>
        <w:t>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rsidR="00C42316" w:rsidRDefault="00C42316">
      <w:pPr>
        <w:widowControl w:val="0"/>
        <w:numPr>
          <w:ilvl w:val="0"/>
          <w:numId w:val="2"/>
        </w:numPr>
        <w:autoSpaceDE w:val="0"/>
        <w:spacing w:after="0"/>
        <w:ind w:left="0" w:firstLine="710"/>
        <w:contextualSpacing/>
        <w:jc w:val="both"/>
      </w:pPr>
      <w:r>
        <w:rPr>
          <w:rFonts w:ascii="Times New Roman" w:hAnsi="Times New Roman" w:cs="Times New Roman"/>
          <w:sz w:val="28"/>
          <w:szCs w:val="28"/>
          <w:lang w:eastAsia="ru-RU"/>
        </w:rPr>
        <w:t xml:space="preserve">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w:t>
      </w:r>
      <w:r>
        <w:rPr>
          <w:rFonts w:ascii="Times New Roman" w:hAnsi="Times New Roman" w:cs="Times New Roman"/>
          <w:sz w:val="28"/>
          <w:szCs w:val="28"/>
          <w:lang w:eastAsia="ru-RU"/>
        </w:rPr>
        <w:br/>
        <w:t>в образовательных организациях, расположенных за пределами территории Российской Федерации, загранучреждениях.</w:t>
      </w:r>
    </w:p>
    <w:p w:rsidR="00C42316" w:rsidRDefault="00C42316">
      <w:pPr>
        <w:widowControl w:val="0"/>
        <w:numPr>
          <w:ilvl w:val="0"/>
          <w:numId w:val="2"/>
        </w:numPr>
        <w:autoSpaceDE w:val="0"/>
        <w:spacing w:after="0"/>
        <w:ind w:left="0" w:firstLine="710"/>
        <w:contextualSpacing/>
        <w:jc w:val="both"/>
      </w:pPr>
      <w:r>
        <w:rPr>
          <w:rFonts w:ascii="Times New Roman" w:hAnsi="Times New Roman" w:cs="Times New Roman"/>
          <w:sz w:val="28"/>
          <w:szCs w:val="28"/>
          <w:lang w:eastAsia="ru-RU"/>
        </w:rPr>
        <w:t xml:space="preserve">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w:t>
      </w:r>
      <w:r>
        <w:rPr>
          <w:rFonts w:ascii="Times New Roman" w:hAnsi="Times New Roman" w:cs="Times New Roman"/>
          <w:sz w:val="28"/>
          <w:szCs w:val="28"/>
          <w:lang w:eastAsia="ru-RU"/>
        </w:rPr>
        <w:br/>
        <w:t xml:space="preserve">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w:t>
      </w:r>
      <w:r>
        <w:rPr>
          <w:rFonts w:ascii="Times New Roman" w:hAnsi="Times New Roman" w:cs="Times New Roman"/>
          <w:sz w:val="28"/>
          <w:szCs w:val="28"/>
          <w:lang w:eastAsia="ru-RU"/>
        </w:rPr>
        <w:br/>
        <w:t>по контракту.</w:t>
      </w:r>
    </w:p>
    <w:p w:rsidR="00C42316" w:rsidRDefault="00C42316">
      <w:pPr>
        <w:widowControl w:val="0"/>
        <w:numPr>
          <w:ilvl w:val="0"/>
          <w:numId w:val="2"/>
        </w:numPr>
        <w:autoSpaceDE w:val="0"/>
        <w:spacing w:after="0"/>
        <w:ind w:left="0" w:firstLine="710"/>
        <w:contextualSpacing/>
        <w:jc w:val="both"/>
      </w:pPr>
      <w:r>
        <w:rPr>
          <w:rFonts w:ascii="Times New Roman" w:hAnsi="Times New Roman" w:cs="Times New Roman"/>
          <w:sz w:val="28"/>
          <w:szCs w:val="28"/>
          <w:lang w:eastAsia="ru-RU"/>
        </w:rPr>
        <w:t xml:space="preserve">По решению ОИВ, учредителей, загранучреждений подача заявлений, указанных в пунктах 12, 13, 15, 16, 18 и 91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w:t>
      </w:r>
      <w:r>
        <w:rPr>
          <w:rFonts w:ascii="Times New Roman" w:hAnsi="Times New Roman" w:cs="Times New Roman"/>
          <w:sz w:val="28"/>
          <w:szCs w:val="28"/>
          <w:lang w:eastAsia="ru-RU"/>
        </w:rPr>
        <w:lastRenderedPageBreak/>
        <w:t>персональных данных</w:t>
      </w:r>
      <w:r w:rsidR="0030109B">
        <w:rPr>
          <w:rStyle w:val="ad"/>
          <w:rFonts w:ascii="Times New Roman" w:hAnsi="Times New Roman" w:cs="Times New Roman"/>
          <w:sz w:val="28"/>
          <w:szCs w:val="28"/>
          <w:lang w:eastAsia="ru-RU"/>
        </w:rPr>
        <w:footnoteReference w:id="12"/>
      </w:r>
      <w:r>
        <w:rPr>
          <w:rFonts w:ascii="Times New Roman" w:hAnsi="Times New Roman" w:cs="Times New Roman"/>
          <w:sz w:val="28"/>
          <w:szCs w:val="28"/>
          <w:lang w:eastAsia="ru-RU"/>
        </w:rPr>
        <w:t>.</w:t>
      </w:r>
    </w:p>
    <w:p w:rsidR="00C42316" w:rsidRDefault="00C42316">
      <w:pPr>
        <w:widowControl w:val="0"/>
        <w:autoSpaceDE w:val="0"/>
        <w:spacing w:after="0"/>
        <w:ind w:left="710"/>
        <w:contextualSpacing/>
        <w:jc w:val="both"/>
        <w:rPr>
          <w:rFonts w:ascii="Times New Roman" w:hAnsi="Times New Roman" w:cs="Times New Roman"/>
          <w:sz w:val="28"/>
          <w:szCs w:val="28"/>
          <w:lang w:eastAsia="ru-RU"/>
        </w:rPr>
      </w:pPr>
    </w:p>
    <w:p w:rsidR="00C42316" w:rsidRDefault="00C42316">
      <w:pPr>
        <w:widowControl w:val="0"/>
        <w:autoSpaceDE w:val="0"/>
        <w:spacing w:after="0" w:line="240" w:lineRule="auto"/>
        <w:jc w:val="center"/>
      </w:pPr>
      <w:r>
        <w:rPr>
          <w:rFonts w:ascii="Times New Roman" w:hAnsi="Times New Roman" w:cs="Times New Roman"/>
          <w:sz w:val="28"/>
          <w:szCs w:val="28"/>
          <w:lang w:eastAsia="ru-RU"/>
        </w:rPr>
        <w:t>III. Итоговое сочинение (изложение)</w:t>
      </w:r>
    </w:p>
    <w:p w:rsidR="00C42316" w:rsidRDefault="00C42316">
      <w:pPr>
        <w:widowControl w:val="0"/>
        <w:autoSpaceDE w:val="0"/>
        <w:spacing w:before="360" w:after="0"/>
        <w:ind w:firstLine="709"/>
        <w:contextualSpacing/>
        <w:jc w:val="both"/>
        <w:rPr>
          <w:rFonts w:ascii="Times New Roman" w:hAnsi="Times New Roman" w:cs="Times New Roman"/>
          <w:sz w:val="28"/>
          <w:szCs w:val="28"/>
          <w:lang w:eastAsia="ru-RU"/>
        </w:rPr>
      </w:pPr>
    </w:p>
    <w:p w:rsidR="00C42316" w:rsidRDefault="00C42316">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t xml:space="preserve"> Федеральная служба по надзору в сфере образования и науки (далее – Рособрнадзор) в рамках организации и проведения итогового сочинения (изложения) осуществляет следующие функции:</w:t>
      </w:r>
    </w:p>
    <w:p w:rsidR="00C42316" w:rsidRDefault="00C42316">
      <w:pPr>
        <w:widowControl w:val="0"/>
        <w:autoSpaceDE w:val="0"/>
        <w:spacing w:before="360" w:after="0"/>
        <w:ind w:firstLine="709"/>
        <w:contextualSpacing/>
        <w:jc w:val="both"/>
      </w:pPr>
      <w:r>
        <w:rPr>
          <w:rFonts w:ascii="Times New Roman" w:hAnsi="Times New Roman" w:cs="Times New Roman"/>
          <w:sz w:val="28"/>
          <w:szCs w:val="28"/>
          <w:lang w:eastAsia="ru-RU"/>
        </w:rPr>
        <w:t>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rsidR="00C42316" w:rsidRDefault="00C42316">
      <w:pPr>
        <w:widowControl w:val="0"/>
        <w:autoSpaceDE w:val="0"/>
        <w:spacing w:after="0"/>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осуществляет методическое обеспечение проведения итогового сочинения (изложения);</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определяет </w:t>
      </w:r>
      <w:r w:rsidRPr="003D4831">
        <w:rPr>
          <w:rFonts w:ascii="Times New Roman" w:hAnsi="Times New Roman" w:cs="Times New Roman"/>
          <w:sz w:val="28"/>
          <w:szCs w:val="28"/>
          <w:lang w:eastAsia="ru-RU"/>
        </w:rPr>
        <w:t>дополнительную дату</w:t>
      </w:r>
      <w:r>
        <w:rPr>
          <w:rFonts w:ascii="Times New Roman" w:hAnsi="Times New Roman" w:cs="Times New Roman"/>
          <w:sz w:val="28"/>
          <w:szCs w:val="28"/>
          <w:lang w:eastAsia="ru-RU"/>
        </w:rPr>
        <w:t xml:space="preserve"> проведения итогового сочинения (изложения) на основании </w:t>
      </w:r>
      <w:r w:rsidR="00B5763B">
        <w:rPr>
          <w:rFonts w:ascii="Times New Roman" w:hAnsi="Times New Roman" w:cs="Times New Roman"/>
          <w:sz w:val="28"/>
          <w:szCs w:val="28"/>
          <w:lang w:eastAsia="ru-RU"/>
        </w:rPr>
        <w:t xml:space="preserve">мотивированных </w:t>
      </w:r>
      <w:r>
        <w:rPr>
          <w:rFonts w:ascii="Times New Roman" w:hAnsi="Times New Roman" w:cs="Times New Roman"/>
          <w:sz w:val="28"/>
          <w:szCs w:val="28"/>
          <w:lang w:eastAsia="ru-RU"/>
        </w:rPr>
        <w:t>обращений ОИВ, учредителей, загранучреждений в случае невозможности проведения итогового сочинения (изложения) в даты, установленные пунктами 22 и 30 Порядка.</w:t>
      </w:r>
    </w:p>
    <w:p w:rsidR="00C42316" w:rsidRDefault="00C42316">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 xml:space="preserve">ОИВ, учредители, загранучреждения в рамках организации </w:t>
      </w:r>
      <w:r>
        <w:rPr>
          <w:rFonts w:ascii="Times New Roman" w:hAnsi="Times New Roman" w:cs="Times New Roman"/>
          <w:sz w:val="28"/>
          <w:szCs w:val="28"/>
          <w:lang w:eastAsia="ru-RU"/>
        </w:rPr>
        <w:br/>
        <w:t>и проведения итогового сочинения (изложения) осуществляют следующие функции: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определяют порядок проведения и порядок проверки итогового сочинения (изложения);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определяют места, порядок и сроки хранения, уничтожения материалов итогового сочинения (изложения);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w:t>
      </w:r>
      <w:r>
        <w:rPr>
          <w:rFonts w:ascii="Times New Roman" w:hAnsi="Times New Roman" w:cs="Times New Roman"/>
          <w:sz w:val="28"/>
          <w:szCs w:val="28"/>
          <w:lang w:eastAsia="ru-RU"/>
        </w:rPr>
        <w:br/>
        <w:t>в области защиты персональных данных;</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определяют места регистрации для участия в итоговом сочинении для лиц, указанных в пункте 24 Порядка;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организуют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w:t>
      </w:r>
      <w:r>
        <w:rPr>
          <w:rFonts w:ascii="Times New Roman" w:hAnsi="Times New Roman" w:cs="Times New Roman"/>
          <w:sz w:val="28"/>
          <w:szCs w:val="28"/>
          <w:lang w:eastAsia="ru-RU"/>
        </w:rPr>
        <w:br/>
        <w:t xml:space="preserve">в образовательные организации для получения среднего профессионального </w:t>
      </w:r>
      <w:r>
        <w:rPr>
          <w:rFonts w:ascii="Times New Roman" w:hAnsi="Times New Roman" w:cs="Times New Roman"/>
          <w:sz w:val="28"/>
          <w:szCs w:val="28"/>
          <w:lang w:eastAsia="ru-RU"/>
        </w:rPr>
        <w:br/>
        <w:t xml:space="preserve">и высшего образования (далее – федеральная информационная система) в порядке, </w:t>
      </w:r>
      <w:r>
        <w:rPr>
          <w:rFonts w:ascii="Times New Roman" w:hAnsi="Times New Roman" w:cs="Times New Roman"/>
          <w:sz w:val="28"/>
          <w:szCs w:val="28"/>
          <w:lang w:eastAsia="ru-RU"/>
        </w:rPr>
        <w:lastRenderedPageBreak/>
        <w:t>устанавливаемом Правительством Российской Федерации</w:t>
      </w:r>
      <w:r>
        <w:rPr>
          <w:rStyle w:val="ab"/>
          <w:rFonts w:ascii="Times New Roman" w:hAnsi="Times New Roman" w:cs="Times New Roman"/>
          <w:sz w:val="28"/>
          <w:szCs w:val="28"/>
          <w:lang w:eastAsia="ru-RU"/>
        </w:rPr>
        <w:footnoteReference w:id="13"/>
      </w:r>
      <w:r>
        <w:rPr>
          <w:rFonts w:ascii="Times New Roman" w:hAnsi="Times New Roman" w:cs="Times New Roman"/>
          <w:sz w:val="28"/>
          <w:szCs w:val="28"/>
          <w:lang w:eastAsia="ru-RU"/>
        </w:rPr>
        <w:t>;</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организуют информирование участников итогового сочинения (изложения) </w:t>
      </w:r>
      <w:r>
        <w:rPr>
          <w:rFonts w:ascii="Times New Roman" w:hAnsi="Times New Roman" w:cs="Times New Roman"/>
          <w:sz w:val="28"/>
          <w:szCs w:val="28"/>
          <w:lang w:eastAsia="ru-RU"/>
        </w:rPr>
        <w:br/>
        <w:t xml:space="preserve">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w:t>
      </w:r>
      <w:r w:rsidR="006F6701">
        <w:rPr>
          <w:rFonts w:ascii="Times New Roman" w:hAnsi="Times New Roman" w:cs="Times New Roman"/>
          <w:sz w:val="28"/>
          <w:szCs w:val="28"/>
          <w:lang w:eastAsia="ru-RU"/>
        </w:rPr>
        <w:t xml:space="preserve">соответствующих </w:t>
      </w:r>
      <w:r>
        <w:rPr>
          <w:rFonts w:ascii="Times New Roman" w:hAnsi="Times New Roman" w:cs="Times New Roman"/>
          <w:sz w:val="28"/>
          <w:szCs w:val="28"/>
          <w:lang w:eastAsia="ru-RU"/>
        </w:rPr>
        <w:t>специализированных сайтах.</w:t>
      </w:r>
    </w:p>
    <w:p w:rsidR="00C42316" w:rsidRDefault="00C42316">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Итоговое сочинение (изложение) проводится по темам (текстам) для лиц, указанных в пункте 7 Порядка, в первую среду декабря последнего года обучения (далее – основная дата проведения итогового сочинения (изложения).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Итоговое изложение вправе писать:</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а) обучающиеся с ограниченными возможностями здоровья, экстерны </w:t>
      </w:r>
      <w:r>
        <w:rPr>
          <w:rFonts w:ascii="Times New Roman" w:hAnsi="Times New Roman" w:cs="Times New Roman"/>
          <w:sz w:val="28"/>
          <w:szCs w:val="28"/>
          <w:lang w:eastAsia="ru-RU"/>
        </w:rPr>
        <w:br/>
        <w:t xml:space="preserve">с ограниченными возможностями здоровья, обучающиеся – дети-инвалиды </w:t>
      </w:r>
      <w:r>
        <w:rPr>
          <w:rFonts w:ascii="Times New Roman" w:hAnsi="Times New Roman" w:cs="Times New Roman"/>
          <w:sz w:val="28"/>
          <w:szCs w:val="28"/>
          <w:lang w:eastAsia="ru-RU"/>
        </w:rPr>
        <w:br/>
        <w:t>и инвалиды, экстерны – дети-инвалиды и инвалиды;</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б)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в)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Заявления об участии в итоговом сочинении (изложении) подаются </w:t>
      </w:r>
      <w:r>
        <w:rPr>
          <w:rFonts w:ascii="Times New Roman" w:hAnsi="Times New Roman" w:cs="Times New Roman"/>
          <w:sz w:val="28"/>
          <w:szCs w:val="28"/>
          <w:lang w:eastAsia="ru-RU"/>
        </w:rPr>
        <w:br/>
        <w:t>не позднее чем за две недели до начала проведения итогового сочинения (изложения):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лицами, указанными в пункте 7 Порядка (за исключением экстернов), – </w:t>
      </w:r>
      <w:r>
        <w:rPr>
          <w:rFonts w:ascii="Times New Roman" w:hAnsi="Times New Roman" w:cs="Times New Roman"/>
          <w:sz w:val="28"/>
          <w:szCs w:val="28"/>
          <w:lang w:eastAsia="ru-RU"/>
        </w:rPr>
        <w:br/>
        <w:t>в образовательные организации, в которых указанные лица осваивают образовательные программы среднего общего образования;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экстернами – в образовательные организации, выбранные экстернами для прохождения   ГИА.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Заявления об участии в итоговом сочинении (изложении) подаются лицами, указанными в пункте 7 Порядка, лично при предъявлении документов, удостоверяющих личность, или их родителями (законными представителями) </w:t>
      </w:r>
      <w:r>
        <w:rPr>
          <w:rFonts w:ascii="Times New Roman" w:hAnsi="Times New Roman" w:cs="Times New Roman"/>
          <w:sz w:val="28"/>
          <w:szCs w:val="28"/>
          <w:lang w:eastAsia="ru-RU"/>
        </w:rPr>
        <w:br/>
        <w:t xml:space="preserve">при предъявлении документов, удостоверяющих личность, или уполномоченными </w:t>
      </w:r>
      <w:r>
        <w:rPr>
          <w:rFonts w:ascii="Times New Roman" w:hAnsi="Times New Roman" w:cs="Times New Roman"/>
          <w:sz w:val="28"/>
          <w:szCs w:val="28"/>
          <w:lang w:eastAsia="ru-RU"/>
        </w:rPr>
        <w:lastRenderedPageBreak/>
        <w:t>лицами при предъявлении документов, удостоверяющих личность, и доверенности.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Обучающиеся с ограниченными возможностями здоровья, экстерны </w:t>
      </w:r>
      <w:r>
        <w:rPr>
          <w:rFonts w:ascii="Times New Roman" w:hAnsi="Times New Roman" w:cs="Times New Roman"/>
          <w:sz w:val="28"/>
          <w:szCs w:val="28"/>
          <w:lang w:eastAsia="ru-RU"/>
        </w:rPr>
        <w:br/>
        <w:t xml:space="preserve">с ограниченными возможностями здоровья при подаче заявлений об участии </w:t>
      </w:r>
      <w:r>
        <w:rPr>
          <w:rFonts w:ascii="Times New Roman" w:hAnsi="Times New Roman" w:cs="Times New Roman"/>
          <w:sz w:val="28"/>
          <w:szCs w:val="28"/>
          <w:lang w:eastAsia="ru-RU"/>
        </w:rPr>
        <w:br/>
        <w:t>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w:t>
      </w:r>
      <w:r>
        <w:rPr>
          <w:rFonts w:ascii="Times New Roman" w:hAnsi="Times New Roman" w:cs="Times New Roman"/>
          <w:sz w:val="28"/>
          <w:szCs w:val="28"/>
          <w:lang w:eastAsia="ru-RU"/>
        </w:rPr>
        <w:br/>
        <w:t>в итоговом сочинении за пределами территории Российской Федерации – в места, определенные учредителями, загранучреждениями).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Дата участия в итоговом сочинении определяется лицами, указанными </w:t>
      </w:r>
      <w:r>
        <w:rPr>
          <w:rFonts w:ascii="Times New Roman" w:hAnsi="Times New Roman" w:cs="Times New Roman"/>
          <w:sz w:val="28"/>
          <w:szCs w:val="28"/>
          <w:lang w:eastAsia="ru-RU"/>
        </w:rPr>
        <w:br/>
        <w:t xml:space="preserve">в настоящем пункте Порядка, с учетом дат, предусмотренных пунктами 22 и </w:t>
      </w:r>
      <w:hyperlink w:anchor="P170" w:history="1">
        <w:r w:rsidRPr="00D36F1D">
          <w:rPr>
            <w:rStyle w:val="ac"/>
            <w:rFonts w:ascii="Times New Roman" w:hAnsi="Times New Roman" w:cs="Times New Roman"/>
            <w:color w:val="auto"/>
            <w:sz w:val="28"/>
            <w:szCs w:val="28"/>
            <w:u w:val="none"/>
            <w:lang w:eastAsia="ru-RU"/>
          </w:rPr>
          <w:t>30</w:t>
        </w:r>
      </w:hyperlink>
      <w:r>
        <w:rPr>
          <w:rFonts w:ascii="Times New Roman" w:hAnsi="Times New Roman" w:cs="Times New Roman"/>
          <w:sz w:val="28"/>
          <w:szCs w:val="28"/>
          <w:lang w:eastAsia="ru-RU"/>
        </w:rPr>
        <w:t xml:space="preserve"> Порядка.</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комиссия по проведению итогового сочинения (изложения);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комиссия по проверке итогового сочинения (изложения).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w:t>
      </w:r>
      <w:r>
        <w:rPr>
          <w:rFonts w:ascii="Times New Roman" w:hAnsi="Times New Roman" w:cs="Times New Roman"/>
          <w:sz w:val="28"/>
          <w:szCs w:val="28"/>
          <w:lang w:eastAsia="ru-RU"/>
        </w:rPr>
        <w:br/>
        <w:t>по проведению и проверке итогового сочинения (изложения).</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Комплекты тем итогового сочинения предоставляются в день проведения итогового сочинения.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Комплекты текстов для итогового изложения направляются организацией, уполномоченной в установленном законодательством Российской Федерации порядке (далее – уполномоченная организация), в ОИВ, учредителям, </w:t>
      </w:r>
      <w:r>
        <w:rPr>
          <w:rFonts w:ascii="Times New Roman" w:hAnsi="Times New Roman" w:cs="Times New Roman"/>
          <w:sz w:val="28"/>
          <w:szCs w:val="28"/>
          <w:lang w:eastAsia="ru-RU"/>
        </w:rPr>
        <w:lastRenderedPageBreak/>
        <w:t xml:space="preserve">загранучреждениям не ранее чем за три рабочих дня до начала проведения итогового изложения в электронном виде, с обеспечением конфиденциальности </w:t>
      </w:r>
      <w:r>
        <w:rPr>
          <w:rFonts w:ascii="Times New Roman" w:hAnsi="Times New Roman" w:cs="Times New Roman"/>
          <w:sz w:val="28"/>
          <w:szCs w:val="28"/>
          <w:lang w:eastAsia="ru-RU"/>
        </w:rPr>
        <w:br/>
        <w:t>и безопасности содержащейся в них информации. 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Во время проведения итогового сочинения (изложения) на рабочем столе участников итогового сочинения (изложения) помимо бланка регистрации </w:t>
      </w:r>
      <w:r>
        <w:rPr>
          <w:rFonts w:ascii="Times New Roman" w:hAnsi="Times New Roman" w:cs="Times New Roman"/>
          <w:sz w:val="28"/>
          <w:szCs w:val="28"/>
          <w:lang w:eastAsia="ru-RU"/>
        </w:rPr>
        <w:br/>
        <w:t>и бланков записи (дополнительных бланков записи) находятся: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а) ручка (гелевая или капиллярная с чернилами черного цвета);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б) документ, удостоверяющий личность;</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в) для участников итогового сочинения – орфографический словарь,</w:t>
      </w:r>
      <w:r>
        <w:t xml:space="preserve"> </w:t>
      </w:r>
      <w:r>
        <w:rPr>
          <w:rFonts w:ascii="Times New Roman" w:hAnsi="Times New Roman" w:cs="Times New Roman"/>
          <w:sz w:val="28"/>
          <w:szCs w:val="28"/>
          <w:lang w:eastAsia="ru-RU"/>
        </w:rPr>
        <w:t>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г) листы бумаги для черновиков (далее – черновики), выданные по месту проведения итогового сочинения (изложения);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д) лекарства (при необходимости);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е)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ж)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C42316" w:rsidRDefault="00C42316">
      <w:pPr>
        <w:widowControl w:val="0"/>
        <w:numPr>
          <w:ilvl w:val="0"/>
          <w:numId w:val="2"/>
        </w:numPr>
        <w:autoSpaceDE w:val="0"/>
        <w:spacing w:before="200" w:after="0"/>
        <w:ind w:left="0" w:firstLine="709"/>
        <w:contextualSpacing/>
        <w:jc w:val="both"/>
      </w:pPr>
      <w:bookmarkStart w:id="1" w:name="P165"/>
      <w:bookmarkEnd w:id="1"/>
      <w:r>
        <w:rPr>
          <w:rFonts w:ascii="Times New Roman" w:hAnsi="Times New Roman" w:cs="Times New Roman"/>
          <w:sz w:val="28"/>
          <w:szCs w:val="28"/>
          <w:lang w:eastAsia="ru-RU"/>
        </w:rPr>
        <w:t>Во время проведения итогового сочинения (изложения) запрещается: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а)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б)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lastRenderedPageBreak/>
        <w:t>Участники итогового сочинения (изложения), нарушившие требования, указанные в подпункте «а» настоящего пункта Порядка, удаляются с итогового сочинения (изложения) членом комиссии по проведению итогового сочинения (изложения).</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Проверка итогового сочинения (изложения) участников итогового сочинения (изложения) осуществляется лицами, входящими в состав комиссии </w:t>
      </w:r>
      <w:r>
        <w:rPr>
          <w:rFonts w:ascii="Times New Roman" w:hAnsi="Times New Roman" w:cs="Times New Roman"/>
          <w:sz w:val="28"/>
          <w:szCs w:val="28"/>
          <w:lang w:eastAsia="ru-RU"/>
        </w:rPr>
        <w:br/>
        <w:t>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Обработка материалов итогового сочинения (изложения) осуществляется определенными в соответствии с законодательством Российской Федерации организациями – региональными центрами обработки информации субъектов Российской Федерации (далее – РЦОИ) – с использованием специальных аппаратно-программных средств.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Обработка материалов итогового сочинения (изложения), проведенного </w:t>
      </w:r>
      <w:r>
        <w:rPr>
          <w:rFonts w:ascii="Times New Roman" w:hAnsi="Times New Roman" w:cs="Times New Roman"/>
          <w:sz w:val="28"/>
          <w:szCs w:val="28"/>
          <w:lang w:eastAsia="ru-RU"/>
        </w:rPr>
        <w:br/>
        <w:t>за пределами территории Российской Федерации, осуществляется уполномоченной организацией.</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Проверка итогового сочинения (изложения) и обработка материалов итогового сочинения (изложения) должны завершиться в следующие сроки: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итоговое сочинение (изложение), проведенное в основной срок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итоговое сочинение (изложение), проведенное во вторую среду </w:t>
      </w:r>
      <w:r>
        <w:rPr>
          <w:rFonts w:ascii="Times New Roman" w:hAnsi="Times New Roman" w:cs="Times New Roman"/>
          <w:sz w:val="28"/>
          <w:szCs w:val="28"/>
          <w:lang w:eastAsia="ru-RU"/>
        </w:rPr>
        <w:br/>
        <w:t xml:space="preserve">апреля, а также в дополнительный срок, определенный Рособрнадзором </w:t>
      </w:r>
      <w:r>
        <w:rPr>
          <w:rFonts w:ascii="Times New Roman" w:hAnsi="Times New Roman" w:cs="Times New Roman"/>
          <w:sz w:val="28"/>
          <w:szCs w:val="28"/>
          <w:lang w:eastAsia="ru-RU"/>
        </w:rPr>
        <w:br/>
        <w:t>в соответствии с пунктом 20 Порядка, – не позднее чем через восемь календарных дней с даты проведения итогового сочинения (изложения).</w:t>
      </w:r>
      <w:bookmarkStart w:id="2" w:name="P170"/>
      <w:bookmarkEnd w:id="2"/>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а) участники итогового сочинения (изложения) (за исключением лиц, указанных в пункте 24 Порядка), получившие по итоговому сочинению (изложению) неудовлетворительный результат («незачет»);</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б) участники итогового сочинения (изложения) (за исключением лиц, указанных в пункте 24 Порядка), удаленные с итогового сочинения (изложения) </w:t>
      </w:r>
      <w:r>
        <w:rPr>
          <w:rFonts w:ascii="Times New Roman" w:hAnsi="Times New Roman" w:cs="Times New Roman"/>
          <w:sz w:val="28"/>
          <w:szCs w:val="28"/>
          <w:lang w:eastAsia="ru-RU"/>
        </w:rPr>
        <w:br/>
        <w:t>за нарушение требований, установленных пунктом 28 Порядка;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участники итогового сочинения (изложения), не явившиеся на итоговое сочинение (изложение) по уважительным причинам (болезнь или иные </w:t>
      </w:r>
      <w:r>
        <w:rPr>
          <w:rFonts w:ascii="Times New Roman" w:hAnsi="Times New Roman" w:cs="Times New Roman"/>
          <w:sz w:val="28"/>
          <w:szCs w:val="28"/>
          <w:lang w:eastAsia="ru-RU"/>
        </w:rPr>
        <w:lastRenderedPageBreak/>
        <w:t xml:space="preserve">обстоятельства), подтвержденным документально;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г)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C42316" w:rsidRDefault="00C42316">
      <w:pPr>
        <w:widowControl w:val="0"/>
        <w:autoSpaceDE w:val="0"/>
        <w:spacing w:after="0"/>
        <w:ind w:firstLine="709"/>
        <w:jc w:val="both"/>
        <w:rPr>
          <w:rFonts w:ascii="Times New Roman" w:hAnsi="Times New Roman" w:cs="Times New Roman"/>
          <w:sz w:val="28"/>
          <w:szCs w:val="28"/>
          <w:lang w:eastAsia="ru-RU"/>
        </w:rPr>
      </w:pPr>
    </w:p>
    <w:p w:rsidR="00C42316" w:rsidRDefault="00C42316">
      <w:pPr>
        <w:widowControl w:val="0"/>
        <w:autoSpaceDE w:val="0"/>
        <w:spacing w:after="0" w:line="240" w:lineRule="auto"/>
        <w:jc w:val="center"/>
      </w:pPr>
      <w:r>
        <w:rPr>
          <w:rFonts w:ascii="Times New Roman" w:hAnsi="Times New Roman" w:cs="Times New Roman"/>
          <w:sz w:val="28"/>
          <w:szCs w:val="28"/>
          <w:lang w:eastAsia="ru-RU"/>
        </w:rPr>
        <w:t>IV. Организация проведения ГИА</w:t>
      </w:r>
    </w:p>
    <w:p w:rsidR="00C42316" w:rsidRDefault="00C42316">
      <w:pPr>
        <w:widowControl w:val="0"/>
        <w:autoSpaceDE w:val="0"/>
        <w:spacing w:before="200" w:after="0"/>
        <w:ind w:firstLine="709"/>
        <w:contextualSpacing/>
        <w:jc w:val="both"/>
        <w:rPr>
          <w:rFonts w:ascii="Times New Roman" w:hAnsi="Times New Roman" w:cs="Times New Roman"/>
          <w:sz w:val="28"/>
          <w:szCs w:val="28"/>
          <w:lang w:eastAsia="ru-RU"/>
        </w:rPr>
      </w:pPr>
    </w:p>
    <w:p w:rsidR="00C42316" w:rsidRDefault="00C42316">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Рособрнадзор в рамках проведения ГИА осуществляет следующие функции:</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w:t>
      </w:r>
      <w:r>
        <w:rPr>
          <w:rStyle w:val="ab"/>
          <w:rFonts w:ascii="Times New Roman" w:hAnsi="Times New Roman" w:cs="Times New Roman"/>
          <w:sz w:val="28"/>
          <w:szCs w:val="28"/>
          <w:lang w:eastAsia="ru-RU"/>
        </w:rPr>
        <w:footnoteReference w:id="14"/>
      </w:r>
      <w:r>
        <w:rPr>
          <w:rFonts w:ascii="Times New Roman" w:hAnsi="Times New Roman" w:cs="Times New Roman"/>
          <w:sz w:val="28"/>
          <w:szCs w:val="28"/>
          <w:lang w:eastAsia="ru-RU"/>
        </w:rPr>
        <w:t>;</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Pr>
          <w:rStyle w:val="ab"/>
          <w:rFonts w:ascii="Times New Roman" w:hAnsi="Times New Roman" w:cs="Times New Roman"/>
          <w:sz w:val="28"/>
          <w:szCs w:val="28"/>
          <w:lang w:eastAsia="ru-RU"/>
        </w:rPr>
        <w:footnoteReference w:id="15"/>
      </w:r>
      <w:r>
        <w:rPr>
          <w:rFonts w:ascii="Times New Roman" w:hAnsi="Times New Roman" w:cs="Times New Roman"/>
          <w:sz w:val="28"/>
          <w:szCs w:val="28"/>
          <w:lang w:eastAsia="ru-RU"/>
        </w:rPr>
        <w:t>, критериями оценивания – ОИВ, а также создает комиссии по разработке КИМ по каждому учебному предмету (далее – Комиссия по разработке КИМ);</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определяет минимальное количество баллов ЕГЭ, подтверждающее освоение образовательной программы среднего общего образования</w:t>
      </w:r>
      <w:r>
        <w:rPr>
          <w:rStyle w:val="ab"/>
          <w:rFonts w:ascii="Times New Roman" w:hAnsi="Times New Roman" w:cs="Times New Roman"/>
          <w:sz w:val="28"/>
          <w:szCs w:val="28"/>
          <w:lang w:eastAsia="ru-RU"/>
        </w:rPr>
        <w:footnoteReference w:id="16"/>
      </w:r>
      <w:r>
        <w:rPr>
          <w:rFonts w:ascii="Times New Roman" w:hAnsi="Times New Roman" w:cs="Times New Roman"/>
          <w:sz w:val="28"/>
          <w:szCs w:val="28"/>
          <w:lang w:eastAsia="ru-RU"/>
        </w:rPr>
        <w:t xml:space="preserve"> (далее – минимальное количество баллов);</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устанавливает порядок</w:t>
      </w:r>
      <w:r>
        <w:t xml:space="preserve"> </w:t>
      </w:r>
      <w:r>
        <w:rPr>
          <w:rFonts w:ascii="Times New Roman" w:hAnsi="Times New Roman" w:cs="Times New Roman"/>
          <w:sz w:val="28"/>
          <w:szCs w:val="28"/>
          <w:lang w:eastAsia="ru-RU"/>
        </w:rPr>
        <w:t>аккредитации граждан в качестве общественных наблюдателей при проведении ГИА</w:t>
      </w:r>
      <w:r>
        <w:rPr>
          <w:rStyle w:val="ab"/>
          <w:rFonts w:ascii="Times New Roman" w:hAnsi="Times New Roman" w:cs="Times New Roman"/>
          <w:sz w:val="28"/>
          <w:szCs w:val="28"/>
          <w:lang w:eastAsia="ru-RU"/>
        </w:rPr>
        <w:footnoteReference w:id="17"/>
      </w:r>
      <w:r>
        <w:rPr>
          <w:rFonts w:ascii="Times New Roman" w:hAnsi="Times New Roman" w:cs="Times New Roman"/>
          <w:sz w:val="28"/>
          <w:szCs w:val="28"/>
          <w:lang w:eastAsia="ru-RU"/>
        </w:rPr>
        <w:t>;</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организует формирование и ведение федеральной информационной системы</w:t>
      </w:r>
      <w:r>
        <w:rPr>
          <w:rStyle w:val="ab"/>
          <w:rFonts w:ascii="Times New Roman" w:hAnsi="Times New Roman" w:cs="Times New Roman"/>
          <w:sz w:val="28"/>
          <w:szCs w:val="28"/>
          <w:lang w:eastAsia="ru-RU"/>
        </w:rPr>
        <w:footnoteReference w:id="18"/>
      </w:r>
      <w:r>
        <w:rPr>
          <w:rFonts w:ascii="Times New Roman" w:hAnsi="Times New Roman" w:cs="Times New Roman"/>
          <w:sz w:val="28"/>
          <w:szCs w:val="28"/>
          <w:lang w:eastAsia="ru-RU"/>
        </w:rPr>
        <w:t xml:space="preserve">  в порядке, устанавливаемом Правительством Российской Федерации</w:t>
      </w:r>
      <w:r>
        <w:rPr>
          <w:rStyle w:val="ab"/>
          <w:rFonts w:ascii="Times New Roman" w:hAnsi="Times New Roman" w:cs="Times New Roman"/>
          <w:sz w:val="28"/>
          <w:szCs w:val="28"/>
          <w:lang w:eastAsia="ru-RU"/>
        </w:rPr>
        <w:footnoteReference w:id="19"/>
      </w:r>
      <w:r>
        <w:rPr>
          <w:rFonts w:ascii="Times New Roman" w:hAnsi="Times New Roman" w:cs="Times New Roman"/>
          <w:sz w:val="28"/>
          <w:szCs w:val="28"/>
          <w:lang w:eastAsia="ru-RU"/>
        </w:rPr>
        <w:t>;</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осуществляет методическое обеспечение проведения ГИА</w:t>
      </w:r>
      <w:r>
        <w:rPr>
          <w:rStyle w:val="ab"/>
          <w:rFonts w:ascii="Times New Roman" w:hAnsi="Times New Roman" w:cs="Times New Roman"/>
          <w:sz w:val="28"/>
          <w:szCs w:val="28"/>
          <w:lang w:eastAsia="ru-RU"/>
        </w:rPr>
        <w:footnoteReference w:id="20"/>
      </w:r>
      <w:r>
        <w:rPr>
          <w:rFonts w:ascii="Times New Roman" w:hAnsi="Times New Roman" w:cs="Times New Roman"/>
          <w:sz w:val="28"/>
          <w:szCs w:val="28"/>
          <w:lang w:eastAsia="ru-RU"/>
        </w:rPr>
        <w:t>;</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совместно с учредителями, загранучреждениями обеспечивает проведение </w:t>
      </w:r>
      <w:r>
        <w:rPr>
          <w:rFonts w:ascii="Times New Roman" w:hAnsi="Times New Roman" w:cs="Times New Roman"/>
          <w:sz w:val="28"/>
          <w:szCs w:val="28"/>
          <w:lang w:eastAsia="ru-RU"/>
        </w:rPr>
        <w:lastRenderedPageBreak/>
        <w:t>ГИА за пределами территории Российской Федерации</w:t>
      </w:r>
      <w:r>
        <w:rPr>
          <w:rStyle w:val="ab"/>
          <w:rFonts w:ascii="Times New Roman" w:hAnsi="Times New Roman" w:cs="Times New Roman"/>
          <w:sz w:val="28"/>
          <w:szCs w:val="28"/>
          <w:lang w:eastAsia="ru-RU"/>
        </w:rPr>
        <w:footnoteReference w:id="21"/>
      </w:r>
      <w:r>
        <w:rPr>
          <w:rFonts w:ascii="Times New Roman" w:hAnsi="Times New Roman" w:cs="Times New Roman"/>
          <w:sz w:val="28"/>
          <w:szCs w:val="28"/>
          <w:lang w:eastAsia="ru-RU"/>
        </w:rPr>
        <w:t>;</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создает ГЭК</w:t>
      </w:r>
      <w:r>
        <w:rPr>
          <w:rStyle w:val="ab"/>
          <w:rFonts w:ascii="Times New Roman" w:hAnsi="Times New Roman" w:cs="Times New Roman"/>
          <w:sz w:val="28"/>
          <w:szCs w:val="28"/>
          <w:lang w:eastAsia="ru-RU"/>
        </w:rPr>
        <w:footnoteReference w:id="22"/>
      </w:r>
      <w:r>
        <w:rPr>
          <w:rFonts w:ascii="Times New Roman" w:hAnsi="Times New Roman" w:cs="Times New Roman"/>
          <w:sz w:val="28"/>
          <w:szCs w:val="28"/>
          <w:lang w:eastAsia="ru-RU"/>
        </w:rPr>
        <w:t xml:space="preserve">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w:t>
      </w:r>
      <w:r>
        <w:rPr>
          <w:rFonts w:ascii="Times New Roman" w:hAnsi="Times New Roman" w:cs="Times New Roman"/>
          <w:sz w:val="28"/>
          <w:szCs w:val="28"/>
          <w:lang w:eastAsia="ru-RU"/>
        </w:rPr>
        <w:br/>
        <w:t>и для проведения перепроверки экзаменационных работ в случаях, установленных Порядком (далее – предметные комиссии, созданные Рособрнадзором), положения о которых утверждаются Рособрнадзор;</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 организует деятельность ГЭК, апелляционной комиссии, предметных комиссий, созданных Рособрнадзором;</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утверждает председателей ГЭК субъектов Российской Федерации </w:t>
      </w:r>
      <w:r>
        <w:rPr>
          <w:rFonts w:ascii="Times New Roman" w:hAnsi="Times New Roman" w:cs="Times New Roman"/>
          <w:sz w:val="28"/>
          <w:szCs w:val="28"/>
          <w:lang w:eastAsia="ru-RU"/>
        </w:rPr>
        <w:br/>
        <w:t xml:space="preserve">и заместителей председателей ГЭК субъектов Российской Федерации </w:t>
      </w:r>
      <w:r>
        <w:rPr>
          <w:rFonts w:ascii="Times New Roman" w:hAnsi="Times New Roman" w:cs="Times New Roman"/>
          <w:sz w:val="28"/>
          <w:szCs w:val="28"/>
          <w:lang w:eastAsia="ru-RU"/>
        </w:rPr>
        <w:br/>
        <w:t>по представлению ОИВ;</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согласует кандидатуры председателей предметных комиссий по учебным предметам по представлению ОИВ;</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организует централизованную проверку экзаменационных работ участников ГИА и участников ЕГЭ</w:t>
      </w:r>
      <w:r>
        <w:rPr>
          <w:rStyle w:val="ab"/>
          <w:rFonts w:ascii="Times New Roman" w:hAnsi="Times New Roman" w:cs="Times New Roman"/>
          <w:sz w:val="28"/>
          <w:szCs w:val="28"/>
          <w:lang w:eastAsia="ru-RU"/>
        </w:rPr>
        <w:footnoteReference w:id="23"/>
      </w:r>
      <w:r>
        <w:rPr>
          <w:rFonts w:ascii="Times New Roman" w:hAnsi="Times New Roman" w:cs="Times New Roman"/>
          <w:sz w:val="28"/>
          <w:szCs w:val="28"/>
          <w:lang w:eastAsia="ru-RU"/>
        </w:rPr>
        <w:t xml:space="preserve"> (далее вместе – участники экзаменов).</w:t>
      </w:r>
    </w:p>
    <w:p w:rsidR="00C42316" w:rsidRDefault="00C42316">
      <w:pPr>
        <w:widowControl w:val="0"/>
        <w:numPr>
          <w:ilvl w:val="0"/>
          <w:numId w:val="2"/>
        </w:numPr>
        <w:autoSpaceDE w:val="0"/>
        <w:spacing w:after="0"/>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ОИВ обеспечивают проведение ГИА</w:t>
      </w:r>
      <w:r>
        <w:rPr>
          <w:rStyle w:val="ab"/>
          <w:rFonts w:ascii="Times New Roman" w:hAnsi="Times New Roman" w:cs="Times New Roman"/>
          <w:sz w:val="28"/>
          <w:szCs w:val="28"/>
          <w:lang w:eastAsia="ru-RU"/>
        </w:rPr>
        <w:footnoteReference w:id="24"/>
      </w:r>
      <w:r>
        <w:rPr>
          <w:rFonts w:ascii="Times New Roman" w:hAnsi="Times New Roman" w:cs="Times New Roman"/>
          <w:sz w:val="28"/>
          <w:szCs w:val="28"/>
          <w:lang w:eastAsia="ru-RU"/>
        </w:rPr>
        <w:t>, в том числе:</w:t>
      </w:r>
    </w:p>
    <w:p w:rsidR="00C42316" w:rsidRDefault="00C42316">
      <w:pPr>
        <w:widowControl w:val="0"/>
        <w:autoSpaceDE w:val="0"/>
        <w:spacing w:after="0"/>
        <w:ind w:firstLine="709"/>
        <w:jc w:val="both"/>
      </w:pPr>
      <w:r>
        <w:rPr>
          <w:rFonts w:ascii="Times New Roman" w:hAnsi="Times New Roman" w:cs="Times New Roman"/>
          <w:sz w:val="28"/>
          <w:szCs w:val="28"/>
          <w:lang w:eastAsia="ru-RU"/>
        </w:rPr>
        <w:t>создают ГЭК</w:t>
      </w:r>
      <w:r>
        <w:rPr>
          <w:rStyle w:val="ab"/>
          <w:rFonts w:ascii="Times New Roman" w:hAnsi="Times New Roman" w:cs="Times New Roman"/>
          <w:sz w:val="28"/>
          <w:szCs w:val="28"/>
          <w:lang w:eastAsia="ru-RU"/>
        </w:rPr>
        <w:footnoteReference w:id="25"/>
      </w:r>
      <w:r>
        <w:rPr>
          <w:rFonts w:ascii="Times New Roman" w:hAnsi="Times New Roman" w:cs="Times New Roman"/>
          <w:sz w:val="28"/>
          <w:szCs w:val="28"/>
          <w:lang w:eastAsia="ru-RU"/>
        </w:rPr>
        <w:t xml:space="preserve"> (за исключением утверждения председателей и заместителей председателей ГЭК), предметные и апелляционные комиссии субъектов Российской Федерации, положения о которых утверждаются ОИВ;</w:t>
      </w:r>
    </w:p>
    <w:p w:rsidR="00C42316" w:rsidRDefault="00C42316">
      <w:pPr>
        <w:widowControl w:val="0"/>
        <w:autoSpaceDE w:val="0"/>
        <w:spacing w:after="0"/>
        <w:ind w:firstLine="709"/>
        <w:jc w:val="both"/>
      </w:pPr>
      <w:r>
        <w:rPr>
          <w:rFonts w:ascii="Times New Roman" w:hAnsi="Times New Roman" w:cs="Times New Roman"/>
          <w:sz w:val="28"/>
          <w:szCs w:val="28"/>
          <w:lang w:eastAsia="ru-RU"/>
        </w:rPr>
        <w:t>организуют деятельность ГЭК, предметных и апелляционной комиссии субъектов Российской Федерации;</w:t>
      </w:r>
    </w:p>
    <w:p w:rsidR="00C42316" w:rsidRDefault="00C42316">
      <w:pPr>
        <w:widowControl w:val="0"/>
        <w:autoSpaceDE w:val="0"/>
        <w:spacing w:after="0"/>
        <w:ind w:firstLine="709"/>
        <w:jc w:val="both"/>
      </w:pPr>
      <w:r>
        <w:rPr>
          <w:rFonts w:ascii="Times New Roman" w:hAnsi="Times New Roman" w:cs="Times New Roman"/>
          <w:sz w:val="28"/>
          <w:szCs w:val="28"/>
          <w:lang w:eastAsia="ru-RU"/>
        </w:rPr>
        <w:t>определяют и представляют на согласование в Рособрнадзор кандидатуры председателей предметных комиссий по учебным предметам;</w:t>
      </w:r>
    </w:p>
    <w:p w:rsidR="00C42316" w:rsidRDefault="00C42316">
      <w:pPr>
        <w:widowControl w:val="0"/>
        <w:autoSpaceDE w:val="0"/>
        <w:spacing w:after="0"/>
        <w:ind w:firstLine="709"/>
        <w:jc w:val="both"/>
      </w:pPr>
      <w:r>
        <w:rPr>
          <w:rFonts w:ascii="Times New Roman" w:hAnsi="Times New Roman" w:cs="Times New Roman"/>
          <w:sz w:val="28"/>
          <w:szCs w:val="28"/>
          <w:lang w:eastAsia="ru-RU"/>
        </w:rPr>
        <w:t>по представлению председателей предметных комиссий, согласованных Рособрнадзором, утверждают персональные составы предметных комиссий;</w:t>
      </w:r>
    </w:p>
    <w:p w:rsidR="00C42316" w:rsidRDefault="00C42316">
      <w:pPr>
        <w:widowControl w:val="0"/>
        <w:autoSpaceDE w:val="0"/>
        <w:spacing w:after="0"/>
        <w:ind w:firstLine="709"/>
        <w:jc w:val="both"/>
      </w:pPr>
      <w:r>
        <w:rPr>
          <w:rFonts w:ascii="Times New Roman" w:hAnsi="Times New Roman" w:cs="Times New Roman"/>
          <w:sz w:val="28"/>
          <w:szCs w:val="28"/>
          <w:lang w:eastAsia="ru-RU"/>
        </w:rPr>
        <w:t xml:space="preserve">представляют в Рособрнадзор кандидатуры членов предметных комиссий, направляемых для включения в состав предметных комиссий, создаваемых </w:t>
      </w:r>
      <w:r>
        <w:rPr>
          <w:rFonts w:ascii="Times New Roman" w:hAnsi="Times New Roman" w:cs="Times New Roman"/>
          <w:sz w:val="28"/>
          <w:szCs w:val="28"/>
          <w:lang w:eastAsia="ru-RU"/>
        </w:rPr>
        <w:lastRenderedPageBreak/>
        <w:t>Рособрнадзором;</w:t>
      </w:r>
    </w:p>
    <w:p w:rsidR="00C42316" w:rsidRDefault="00C42316">
      <w:pPr>
        <w:widowControl w:val="0"/>
        <w:autoSpaceDE w:val="0"/>
        <w:spacing w:after="0"/>
        <w:ind w:firstLine="709"/>
        <w:jc w:val="both"/>
      </w:pPr>
      <w:r>
        <w:rPr>
          <w:rFonts w:ascii="Times New Roman" w:hAnsi="Times New Roman" w:cs="Times New Roman"/>
          <w:sz w:val="28"/>
          <w:szCs w:val="28"/>
          <w:lang w:eastAsia="ru-RU"/>
        </w:rPr>
        <w:t>определяют и представляют на согласование председателю ГЭК персональный состав руководителей пунктов проведения экзаменов (далее – ППЭ);</w:t>
      </w:r>
    </w:p>
    <w:p w:rsidR="00C42316" w:rsidRDefault="00C42316">
      <w:pPr>
        <w:widowControl w:val="0"/>
        <w:autoSpaceDE w:val="0"/>
        <w:spacing w:after="0"/>
        <w:ind w:firstLine="709"/>
        <w:jc w:val="both"/>
      </w:pPr>
      <w:r>
        <w:rPr>
          <w:rFonts w:ascii="Times New Roman" w:hAnsi="Times New Roman" w:cs="Times New Roman"/>
          <w:sz w:val="28"/>
          <w:szCs w:val="28"/>
          <w:lang w:eastAsia="ru-RU"/>
        </w:rPr>
        <w:t>утверждают согласованный председателем ГЭК персональный состав руководителей ППЭ;</w:t>
      </w:r>
    </w:p>
    <w:p w:rsidR="00C42316" w:rsidRDefault="00C42316">
      <w:pPr>
        <w:widowControl w:val="0"/>
        <w:autoSpaceDE w:val="0"/>
        <w:spacing w:after="0"/>
        <w:ind w:firstLine="709"/>
        <w:jc w:val="both"/>
      </w:pPr>
      <w:r>
        <w:rPr>
          <w:rFonts w:ascii="Times New Roman" w:hAnsi="Times New Roman" w:cs="Times New Roman"/>
          <w:sz w:val="28"/>
          <w:szCs w:val="28"/>
          <w:lang w:eastAsia="ru-RU"/>
        </w:rPr>
        <w:t>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w:t>
      </w:r>
    </w:p>
    <w:p w:rsidR="00C42316" w:rsidRDefault="00C42316">
      <w:pPr>
        <w:widowControl w:val="0"/>
        <w:autoSpaceDE w:val="0"/>
        <w:spacing w:after="0"/>
        <w:ind w:firstLine="709"/>
        <w:jc w:val="both"/>
      </w:pPr>
      <w:r>
        <w:rPr>
          <w:rFonts w:ascii="Times New Roman" w:hAnsi="Times New Roman" w:cs="Times New Roman"/>
          <w:sz w:val="28"/>
          <w:szCs w:val="28"/>
          <w:lang w:eastAsia="ru-RU"/>
        </w:rPr>
        <w:t xml:space="preserve">определяют и представляют на согласование председателю ГЭК места регистрации на сдачу ЕГЭ для участников ЕГЭ, места расположения ППЭ </w:t>
      </w:r>
      <w:r>
        <w:rPr>
          <w:rFonts w:ascii="Times New Roman" w:hAnsi="Times New Roman" w:cs="Times New Roman"/>
          <w:sz w:val="28"/>
          <w:szCs w:val="28"/>
          <w:lang w:eastAsia="ru-RU"/>
        </w:rPr>
        <w:br/>
        <w:t>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C42316" w:rsidRDefault="00C42316">
      <w:pPr>
        <w:widowControl w:val="0"/>
        <w:autoSpaceDE w:val="0"/>
        <w:spacing w:after="0"/>
        <w:ind w:firstLine="709"/>
        <w:jc w:val="both"/>
      </w:pPr>
      <w:r>
        <w:rPr>
          <w:rFonts w:ascii="Times New Roman" w:hAnsi="Times New Roman" w:cs="Times New Roman"/>
          <w:sz w:val="28"/>
          <w:szCs w:val="28"/>
          <w:lang w:eastAsia="ru-RU"/>
        </w:rPr>
        <w:t>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C42316" w:rsidRDefault="00C42316">
      <w:pPr>
        <w:widowControl w:val="0"/>
        <w:autoSpaceDE w:val="0"/>
        <w:spacing w:after="0"/>
        <w:ind w:firstLine="709"/>
        <w:jc w:val="both"/>
      </w:pPr>
      <w:r>
        <w:rPr>
          <w:rFonts w:ascii="Times New Roman" w:hAnsi="Times New Roman" w:cs="Times New Roman"/>
          <w:sz w:val="28"/>
          <w:szCs w:val="28"/>
          <w:lang w:eastAsia="ru-RU"/>
        </w:rPr>
        <w:t>устанавливают форму</w:t>
      </w:r>
      <w:r>
        <w:rPr>
          <w:rStyle w:val="ab"/>
          <w:rFonts w:ascii="Times New Roman" w:hAnsi="Times New Roman" w:cs="Times New Roman"/>
          <w:sz w:val="28"/>
          <w:szCs w:val="28"/>
          <w:lang w:eastAsia="ru-RU"/>
        </w:rPr>
        <w:footnoteReference w:id="26"/>
      </w:r>
      <w:r>
        <w:rPr>
          <w:rFonts w:ascii="Times New Roman" w:hAnsi="Times New Roman" w:cs="Times New Roman"/>
          <w:sz w:val="28"/>
          <w:szCs w:val="28"/>
          <w:lang w:eastAsia="ru-RU"/>
        </w:rPr>
        <w:t xml:space="preserve">, сроки, порядок проведения ГИА по родному языку </w:t>
      </w:r>
      <w:r>
        <w:rPr>
          <w:rFonts w:ascii="Times New Roman" w:hAnsi="Times New Roman" w:cs="Times New Roman"/>
          <w:sz w:val="28"/>
          <w:szCs w:val="28"/>
          <w:lang w:eastAsia="ru-RU"/>
        </w:rPr>
        <w:br/>
        <w:t xml:space="preserve">и (или) родной литературе и порядок проверки экзаменационных работ ГИА </w:t>
      </w:r>
      <w:r>
        <w:rPr>
          <w:rFonts w:ascii="Times New Roman" w:hAnsi="Times New Roman" w:cs="Times New Roman"/>
          <w:sz w:val="28"/>
          <w:szCs w:val="28"/>
          <w:lang w:eastAsia="ru-RU"/>
        </w:rPr>
        <w:br/>
        <w:t>по родному языку и (или) родной литературе;</w:t>
      </w:r>
    </w:p>
    <w:p w:rsidR="00C42316" w:rsidRDefault="00C42316">
      <w:pPr>
        <w:widowControl w:val="0"/>
        <w:autoSpaceDE w:val="0"/>
        <w:spacing w:after="0"/>
        <w:ind w:firstLine="709"/>
        <w:jc w:val="both"/>
      </w:pPr>
      <w:r>
        <w:rPr>
          <w:rFonts w:ascii="Times New Roman" w:hAnsi="Times New Roman" w:cs="Times New Roman"/>
          <w:sz w:val="28"/>
          <w:szCs w:val="28"/>
          <w:lang w:eastAsia="ru-RU"/>
        </w:rPr>
        <w:t>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C42316" w:rsidRDefault="00C42316">
      <w:pPr>
        <w:widowControl w:val="0"/>
        <w:autoSpaceDE w:val="0"/>
        <w:spacing w:after="0"/>
        <w:ind w:firstLine="709"/>
        <w:jc w:val="both"/>
      </w:pPr>
      <w:r>
        <w:rPr>
          <w:rFonts w:ascii="Times New Roman" w:hAnsi="Times New Roman" w:cs="Times New Roman"/>
          <w:sz w:val="28"/>
          <w:szCs w:val="28"/>
          <w:lang w:eastAsia="ru-RU"/>
        </w:rPr>
        <w:t>организуют формирование и ведение</w:t>
      </w:r>
      <w:r>
        <w:rPr>
          <w:rStyle w:val="ab"/>
          <w:rFonts w:ascii="Times New Roman" w:hAnsi="Times New Roman" w:cs="Times New Roman"/>
          <w:sz w:val="28"/>
          <w:szCs w:val="28"/>
          <w:lang w:eastAsia="ru-RU"/>
        </w:rPr>
        <w:footnoteReference w:id="27"/>
      </w:r>
      <w:r>
        <w:rPr>
          <w:rFonts w:ascii="Times New Roman" w:hAnsi="Times New Roman" w:cs="Times New Roman"/>
          <w:sz w:val="28"/>
          <w:szCs w:val="28"/>
          <w:lang w:eastAsia="ru-RU"/>
        </w:rPr>
        <w:t>, внесение сведений в региональные информационные системы в порядке, устанавливаемом Правительством Российской Федерации</w:t>
      </w:r>
      <w:r>
        <w:rPr>
          <w:rStyle w:val="ab"/>
          <w:rFonts w:ascii="Times New Roman" w:hAnsi="Times New Roman" w:cs="Times New Roman"/>
          <w:sz w:val="28"/>
          <w:szCs w:val="28"/>
          <w:lang w:eastAsia="ru-RU"/>
        </w:rPr>
        <w:footnoteReference w:id="28"/>
      </w:r>
      <w:r>
        <w:rPr>
          <w:rFonts w:ascii="Times New Roman" w:hAnsi="Times New Roman" w:cs="Times New Roman"/>
          <w:sz w:val="28"/>
          <w:szCs w:val="28"/>
          <w:lang w:eastAsia="ru-RU"/>
        </w:rPr>
        <w:t>;</w:t>
      </w:r>
    </w:p>
    <w:p w:rsidR="00C42316" w:rsidRDefault="00C42316">
      <w:pPr>
        <w:widowControl w:val="0"/>
        <w:autoSpaceDE w:val="0"/>
        <w:spacing w:after="0"/>
        <w:ind w:firstLine="709"/>
        <w:jc w:val="both"/>
      </w:pPr>
      <w:r>
        <w:rPr>
          <w:rFonts w:ascii="Times New Roman" w:hAnsi="Times New Roman" w:cs="Times New Roman"/>
          <w:sz w:val="28"/>
          <w:szCs w:val="28"/>
          <w:lang w:eastAsia="ru-RU"/>
        </w:rPr>
        <w:t xml:space="preserve">организуют информирование участников ГИА и их родителей </w:t>
      </w:r>
      <w:hyperlink r:id="rId14" w:history="1">
        <w:r w:rsidRPr="00D36F1D">
          <w:rPr>
            <w:rStyle w:val="ac"/>
            <w:rFonts w:ascii="Times New Roman" w:hAnsi="Times New Roman" w:cs="Times New Roman"/>
            <w:color w:val="auto"/>
            <w:sz w:val="28"/>
            <w:szCs w:val="28"/>
            <w:u w:val="none"/>
            <w:lang w:eastAsia="ru-RU"/>
          </w:rPr>
          <w:t>(законных представителей)</w:t>
        </w:r>
      </w:hyperlink>
      <w:r>
        <w:rPr>
          <w:rFonts w:ascii="Times New Roman" w:hAnsi="Times New Roman" w:cs="Times New Roman"/>
          <w:sz w:val="28"/>
          <w:szCs w:val="28"/>
          <w:lang w:eastAsia="ru-RU"/>
        </w:rPr>
        <w:t xml:space="preserve">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специализированных сайтах;</w:t>
      </w:r>
    </w:p>
    <w:p w:rsidR="00C42316" w:rsidRDefault="00C42316">
      <w:pPr>
        <w:widowControl w:val="0"/>
        <w:autoSpaceDE w:val="0"/>
        <w:spacing w:after="0"/>
        <w:ind w:firstLine="709"/>
        <w:jc w:val="both"/>
      </w:pPr>
      <w:r>
        <w:rPr>
          <w:rFonts w:ascii="Times New Roman" w:hAnsi="Times New Roman" w:cs="Times New Roman"/>
          <w:sz w:val="28"/>
          <w:szCs w:val="28"/>
          <w:lang w:eastAsia="ru-RU"/>
        </w:rPr>
        <w:lastRenderedPageBreak/>
        <w:t xml:space="preserve">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w:t>
      </w:r>
      <w:r>
        <w:rPr>
          <w:rFonts w:ascii="Times New Roman" w:hAnsi="Times New Roman" w:cs="Times New Roman"/>
          <w:sz w:val="28"/>
          <w:szCs w:val="28"/>
          <w:lang w:eastAsia="ru-RU"/>
        </w:rPr>
        <w:br/>
        <w:t xml:space="preserve">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w:t>
      </w:r>
      <w:r>
        <w:rPr>
          <w:rFonts w:ascii="Times New Roman" w:hAnsi="Times New Roman" w:cs="Times New Roman"/>
          <w:sz w:val="28"/>
          <w:szCs w:val="28"/>
          <w:lang w:eastAsia="ru-RU"/>
        </w:rPr>
        <w:br/>
        <w:t xml:space="preserve">с выставленными баллами, о времени и месте ознакомления с результатами ЕГЭ, </w:t>
      </w:r>
      <w:r>
        <w:rPr>
          <w:rFonts w:ascii="Times New Roman" w:hAnsi="Times New Roman" w:cs="Times New Roman"/>
          <w:sz w:val="28"/>
          <w:szCs w:val="28"/>
          <w:lang w:eastAsia="ru-RU"/>
        </w:rPr>
        <w:br/>
        <w:t>а также о результатах ЕГЭ, полученных участниками ЕГЭ;</w:t>
      </w:r>
    </w:p>
    <w:p w:rsidR="00C42316" w:rsidRDefault="00C42316">
      <w:pPr>
        <w:widowControl w:val="0"/>
        <w:autoSpaceDE w:val="0"/>
        <w:spacing w:after="0"/>
        <w:ind w:firstLine="709"/>
        <w:jc w:val="both"/>
      </w:pPr>
      <w:r>
        <w:rPr>
          <w:rFonts w:ascii="Times New Roman" w:hAnsi="Times New Roman" w:cs="Times New Roman"/>
          <w:sz w:val="28"/>
          <w:szCs w:val="28"/>
          <w:lang w:eastAsia="ru-RU"/>
        </w:rPr>
        <w:t>обеспечивают подготовку и отбор специалистов, привлекаемых к проведению экзаменов, в соответствии с требованиями Порядка;</w:t>
      </w:r>
    </w:p>
    <w:p w:rsidR="00C42316" w:rsidRDefault="00C42316">
      <w:pPr>
        <w:widowControl w:val="0"/>
        <w:autoSpaceDE w:val="0"/>
        <w:spacing w:after="0"/>
        <w:ind w:firstLine="709"/>
        <w:jc w:val="both"/>
      </w:pPr>
      <w:r>
        <w:rPr>
          <w:rFonts w:ascii="Times New Roman" w:hAnsi="Times New Roman" w:cs="Times New Roman"/>
          <w:sz w:val="28"/>
          <w:szCs w:val="28"/>
          <w:lang w:eastAsia="ru-RU"/>
        </w:rPr>
        <w:t>осуществляют аккредитацию граждан в качестве общественных наблюдателей в порядке, устанавливаемом Рособрнадзором</w:t>
      </w:r>
      <w:r>
        <w:rPr>
          <w:rStyle w:val="ab"/>
          <w:rFonts w:ascii="Times New Roman" w:hAnsi="Times New Roman" w:cs="Times New Roman"/>
          <w:sz w:val="28"/>
          <w:szCs w:val="28"/>
          <w:lang w:eastAsia="ru-RU"/>
        </w:rPr>
        <w:footnoteReference w:id="29"/>
      </w:r>
      <w:r>
        <w:rPr>
          <w:rFonts w:ascii="Times New Roman" w:hAnsi="Times New Roman" w:cs="Times New Roman"/>
          <w:sz w:val="28"/>
          <w:szCs w:val="28"/>
          <w:lang w:eastAsia="ru-RU"/>
        </w:rPr>
        <w:t>;</w:t>
      </w:r>
    </w:p>
    <w:p w:rsidR="00C42316" w:rsidRDefault="00C42316">
      <w:pPr>
        <w:widowControl w:val="0"/>
        <w:autoSpaceDE w:val="0"/>
        <w:spacing w:after="0"/>
        <w:ind w:firstLine="709"/>
        <w:jc w:val="both"/>
      </w:pPr>
      <w:r>
        <w:rPr>
          <w:rFonts w:ascii="Times New Roman" w:hAnsi="Times New Roman" w:cs="Times New Roman"/>
          <w:sz w:val="28"/>
          <w:szCs w:val="28"/>
          <w:lang w:eastAsia="ru-RU"/>
        </w:rPr>
        <w:t xml:space="preserve">обеспечивают ППЭ для проведения ЕГЭ необходимым количеством бланков регистрации, бланков для записи ответов на задания КИМ для проведения ЕГЭ </w:t>
      </w:r>
      <w:r>
        <w:rPr>
          <w:rFonts w:ascii="Times New Roman" w:hAnsi="Times New Roman" w:cs="Times New Roman"/>
          <w:sz w:val="28"/>
          <w:szCs w:val="28"/>
          <w:lang w:eastAsia="ru-RU"/>
        </w:rPr>
        <w:br/>
        <w:t>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rsidR="00C42316" w:rsidRDefault="00C42316">
      <w:pPr>
        <w:widowControl w:val="0"/>
        <w:autoSpaceDE w:val="0"/>
        <w:spacing w:after="0"/>
        <w:ind w:firstLine="709"/>
        <w:jc w:val="both"/>
      </w:pPr>
      <w:r>
        <w:rPr>
          <w:rFonts w:ascii="Times New Roman" w:hAnsi="Times New Roman" w:cs="Times New Roman"/>
          <w:sz w:val="28"/>
          <w:szCs w:val="28"/>
          <w:lang w:eastAsia="ru-RU"/>
        </w:rPr>
        <w:t xml:space="preserve">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w:t>
      </w:r>
      <w:r>
        <w:rPr>
          <w:rFonts w:ascii="Times New Roman" w:hAnsi="Times New Roman" w:cs="Times New Roman"/>
          <w:sz w:val="28"/>
          <w:szCs w:val="28"/>
          <w:lang w:eastAsia="ru-RU"/>
        </w:rPr>
        <w:br/>
        <w:t>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rsidR="00C42316" w:rsidRDefault="00C42316">
      <w:pPr>
        <w:widowControl w:val="0"/>
        <w:autoSpaceDE w:val="0"/>
        <w:spacing w:after="0"/>
        <w:ind w:firstLine="709"/>
        <w:jc w:val="both"/>
      </w:pPr>
      <w:r>
        <w:rPr>
          <w:rFonts w:ascii="Times New Roman" w:hAnsi="Times New Roman" w:cs="Times New Roman"/>
          <w:sz w:val="28"/>
          <w:szCs w:val="28"/>
          <w:lang w:eastAsia="ru-RU"/>
        </w:rPr>
        <w:t>обеспечивают ППЭ для проведения ГИА по родному языку и (или) родной литературе необходимым количеством экзаменационных материалов;</w:t>
      </w:r>
    </w:p>
    <w:p w:rsidR="00C42316" w:rsidRDefault="00C42316">
      <w:pPr>
        <w:widowControl w:val="0"/>
        <w:autoSpaceDE w:val="0"/>
        <w:spacing w:after="0"/>
        <w:ind w:firstLine="709"/>
        <w:jc w:val="both"/>
      </w:pPr>
      <w:r>
        <w:rPr>
          <w:rFonts w:ascii="Times New Roman" w:hAnsi="Times New Roman" w:cs="Times New Roman"/>
          <w:sz w:val="28"/>
          <w:szCs w:val="28"/>
          <w:lang w:eastAsia="ru-RU"/>
        </w:rPr>
        <w:t xml:space="preserve">обеспечивают информационную безопасность при хранении, использовании </w:t>
      </w:r>
      <w:r>
        <w:rPr>
          <w:rFonts w:ascii="Times New Roman" w:hAnsi="Times New Roman" w:cs="Times New Roman"/>
          <w:sz w:val="28"/>
          <w:szCs w:val="28"/>
          <w:lang w:eastAsia="ru-RU"/>
        </w:rPr>
        <w:br/>
        <w:t>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rsidR="00C42316" w:rsidRDefault="00C42316">
      <w:pPr>
        <w:widowControl w:val="0"/>
        <w:autoSpaceDE w:val="0"/>
        <w:spacing w:after="0"/>
        <w:ind w:firstLine="709"/>
        <w:jc w:val="both"/>
      </w:pPr>
      <w:r>
        <w:rPr>
          <w:rFonts w:ascii="Times New Roman" w:hAnsi="Times New Roman" w:cs="Times New Roman"/>
          <w:sz w:val="28"/>
          <w:szCs w:val="28"/>
          <w:lang w:eastAsia="ru-RU"/>
        </w:rPr>
        <w:t>обеспечивают проведение экзаменов в ППЭ в соответствии с требованиями Порядка;</w:t>
      </w:r>
    </w:p>
    <w:p w:rsidR="00C42316" w:rsidRDefault="00C42316">
      <w:pPr>
        <w:widowControl w:val="0"/>
        <w:autoSpaceDE w:val="0"/>
        <w:spacing w:after="0"/>
        <w:ind w:firstLine="709"/>
        <w:jc w:val="both"/>
      </w:pPr>
      <w:r>
        <w:rPr>
          <w:rFonts w:ascii="Times New Roman" w:hAnsi="Times New Roman" w:cs="Times New Roman"/>
          <w:sz w:val="28"/>
          <w:szCs w:val="28"/>
          <w:lang w:eastAsia="ru-RU"/>
        </w:rPr>
        <w:t xml:space="preserve">принимают решение об организации доставки экзаменационных материалов ЕГЭ для проведения экзаменов в ППЭ, организованных на дому, в медицинских </w:t>
      </w:r>
      <w:r>
        <w:rPr>
          <w:rFonts w:ascii="Times New Roman" w:hAnsi="Times New Roman" w:cs="Times New Roman"/>
          <w:sz w:val="28"/>
          <w:szCs w:val="28"/>
          <w:lang w:eastAsia="ru-RU"/>
        </w:rPr>
        <w:lastRenderedPageBreak/>
        <w:t xml:space="preserve">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w:t>
      </w:r>
      <w:r>
        <w:rPr>
          <w:rFonts w:ascii="Times New Roman" w:hAnsi="Times New Roman" w:cs="Times New Roman"/>
          <w:sz w:val="28"/>
          <w:szCs w:val="28"/>
          <w:lang w:eastAsia="ru-RU"/>
        </w:rPr>
        <w:br/>
        <w:t>в специальные пакеты, с обеспечением конфиденциальности и безопасности содержащейся в них информации;</w:t>
      </w:r>
    </w:p>
    <w:p w:rsidR="00C42316" w:rsidRDefault="00C42316">
      <w:pPr>
        <w:widowControl w:val="0"/>
        <w:autoSpaceDE w:val="0"/>
        <w:spacing w:after="0"/>
        <w:ind w:firstLine="709"/>
        <w:jc w:val="both"/>
      </w:pPr>
      <w:r>
        <w:rPr>
          <w:rFonts w:ascii="Times New Roman" w:hAnsi="Times New Roman" w:cs="Times New Roman"/>
          <w:sz w:val="28"/>
          <w:szCs w:val="28"/>
          <w:lang w:eastAsia="ru-RU"/>
        </w:rPr>
        <w:t xml:space="preserve">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w:t>
      </w:r>
      <w:r>
        <w:rPr>
          <w:rFonts w:ascii="Times New Roman" w:hAnsi="Times New Roman" w:cs="Times New Roman"/>
          <w:sz w:val="28"/>
          <w:szCs w:val="28"/>
          <w:lang w:eastAsia="ru-RU"/>
        </w:rPr>
        <w:br/>
        <w:t xml:space="preserve">на электронных носителях с обеспечением конфиденциальности и безопасности содержащейся в них информации, и (или) посредством сети «Интернет» </w:t>
      </w:r>
      <w:r>
        <w:rPr>
          <w:rFonts w:ascii="Times New Roman" w:hAnsi="Times New Roman" w:cs="Times New Roman"/>
          <w:sz w:val="28"/>
          <w:szCs w:val="28"/>
          <w:lang w:eastAsia="ru-RU"/>
        </w:rPr>
        <w:br/>
        <w:t xml:space="preserve">в электронном и зашифрованном виде; </w:t>
      </w:r>
    </w:p>
    <w:p w:rsidR="00C42316" w:rsidRDefault="00C42316">
      <w:pPr>
        <w:widowControl w:val="0"/>
        <w:autoSpaceDE w:val="0"/>
        <w:spacing w:after="0"/>
        <w:ind w:firstLine="709"/>
        <w:jc w:val="both"/>
      </w:pPr>
      <w:r>
        <w:rPr>
          <w:rFonts w:ascii="Times New Roman" w:hAnsi="Times New Roman" w:cs="Times New Roman"/>
          <w:sz w:val="28"/>
          <w:szCs w:val="28"/>
          <w:lang w:eastAsia="ru-RU"/>
        </w:rPr>
        <w:t xml:space="preserve">принимают решение об организации печати экзаменационных материалов </w:t>
      </w:r>
      <w:r>
        <w:rPr>
          <w:rFonts w:ascii="Times New Roman" w:hAnsi="Times New Roman" w:cs="Times New Roman"/>
          <w:sz w:val="28"/>
          <w:szCs w:val="28"/>
          <w:lang w:eastAsia="ru-RU"/>
        </w:rPr>
        <w:br/>
        <w:t>в соответствии с пунктами 61 и 62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 (или) в аудиториях ППЭ;</w:t>
      </w:r>
    </w:p>
    <w:p w:rsidR="00C42316" w:rsidRDefault="00C42316">
      <w:pPr>
        <w:widowControl w:val="0"/>
        <w:autoSpaceDE w:val="0"/>
        <w:spacing w:after="0"/>
        <w:ind w:firstLine="709"/>
        <w:jc w:val="both"/>
      </w:pPr>
      <w:r>
        <w:rPr>
          <w:rFonts w:ascii="Times New Roman" w:hAnsi="Times New Roman" w:cs="Times New Roman"/>
          <w:sz w:val="28"/>
          <w:szCs w:val="28"/>
          <w:lang w:eastAsia="ru-RU"/>
        </w:rPr>
        <w:t xml:space="preserve">принимают решение об организации сканирования экзаменационных работ участников экзаменов в Штабе ППЭ и (или) аудиториях ППЭ (в случае организации печати экзаменационных материалов в соответствии с пунктами 61 и 62 Порядка </w:t>
      </w:r>
      <w:r>
        <w:rPr>
          <w:rFonts w:ascii="Times New Roman" w:hAnsi="Times New Roman" w:cs="Times New Roman"/>
          <w:sz w:val="28"/>
          <w:szCs w:val="28"/>
          <w:lang w:eastAsia="ru-RU"/>
        </w:rPr>
        <w:br/>
        <w:t>в Штабе ППЭ и (или) аудиториях ППЭ);</w:t>
      </w:r>
    </w:p>
    <w:p w:rsidR="00C42316" w:rsidRDefault="00C42316">
      <w:pPr>
        <w:widowControl w:val="0"/>
        <w:autoSpaceDE w:val="0"/>
        <w:spacing w:after="0"/>
        <w:ind w:firstLine="709"/>
        <w:jc w:val="both"/>
      </w:pPr>
      <w:r>
        <w:rPr>
          <w:rFonts w:ascii="Times New Roman" w:hAnsi="Times New Roman" w:cs="Times New Roman"/>
          <w:sz w:val="28"/>
          <w:szCs w:val="28"/>
          <w:lang w:eastAsia="ru-RU"/>
        </w:rPr>
        <w:t xml:space="preserve">обеспечивают обработку и проверку экзаменационных работ в соответствии </w:t>
      </w:r>
      <w:r>
        <w:rPr>
          <w:rFonts w:ascii="Times New Roman" w:hAnsi="Times New Roman" w:cs="Times New Roman"/>
          <w:sz w:val="28"/>
          <w:szCs w:val="28"/>
          <w:lang w:eastAsia="ru-RU"/>
        </w:rPr>
        <w:br/>
        <w:t>с требованиями Порядка;</w:t>
      </w:r>
    </w:p>
    <w:p w:rsidR="00C42316" w:rsidRDefault="00C42316">
      <w:pPr>
        <w:widowControl w:val="0"/>
        <w:autoSpaceDE w:val="0"/>
        <w:spacing w:after="0"/>
        <w:ind w:firstLine="709"/>
        <w:jc w:val="both"/>
      </w:pPr>
      <w:r>
        <w:rPr>
          <w:rFonts w:ascii="Times New Roman" w:hAnsi="Times New Roman" w:cs="Times New Roman"/>
          <w:sz w:val="28"/>
          <w:szCs w:val="28"/>
          <w:lang w:eastAsia="ru-RU"/>
        </w:rPr>
        <w:t>обеспечивают ознакомление участников экзаменов с результатами экзаменов по всем учебным предметам в установленные Порядком сроки;</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принимают решение об ознакомлении участников экзаменов с образами </w:t>
      </w:r>
      <w:r>
        <w:rPr>
          <w:rFonts w:ascii="Times New Roman" w:hAnsi="Times New Roman" w:cs="Times New Roman"/>
          <w:sz w:val="28"/>
          <w:szCs w:val="28"/>
          <w:lang w:eastAsia="ru-RU"/>
        </w:rPr>
        <w:br/>
        <w:t xml:space="preserve">их экзаменационных работ и результатами проверки их экзаменационных работ </w:t>
      </w:r>
      <w:r>
        <w:rPr>
          <w:rFonts w:ascii="Times New Roman" w:hAnsi="Times New Roman" w:cs="Times New Roman"/>
          <w:sz w:val="28"/>
          <w:szCs w:val="28"/>
          <w:lang w:eastAsia="ru-RU"/>
        </w:rPr>
        <w:br/>
        <w:t>в порядке и сроки, определяемые ОИВ.</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Учредители и загранучреждения в рамках проведения ГИА за пределами территории Российской Федерации осуществляет следующие функции: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совместно с Рособрнадзором обеспечивают проведение ГИА за пределами территории Российской Федерации</w:t>
      </w:r>
      <w:r>
        <w:rPr>
          <w:rStyle w:val="ab"/>
          <w:rFonts w:ascii="Times New Roman" w:hAnsi="Times New Roman" w:cs="Times New Roman"/>
          <w:sz w:val="28"/>
          <w:szCs w:val="28"/>
          <w:lang w:eastAsia="ru-RU"/>
        </w:rPr>
        <w:footnoteReference w:id="30"/>
      </w:r>
      <w:r>
        <w:rPr>
          <w:rFonts w:ascii="Times New Roman" w:hAnsi="Times New Roman" w:cs="Times New Roman"/>
          <w:sz w:val="28"/>
          <w:szCs w:val="28"/>
          <w:lang w:eastAsia="ru-RU"/>
        </w:rPr>
        <w:t>;</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участвуют в деятельности ГЭК и апелляционной комиссии, создаваемых Рособрнадзором для проведения ГИА за пределами территории Российской Федерации;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определяют и представляют на согласование и утверждение председателю ГЭК, созданной Рособрнадзором для проведения ГИА за пределами территории </w:t>
      </w:r>
      <w:r>
        <w:rPr>
          <w:rFonts w:ascii="Times New Roman" w:hAnsi="Times New Roman" w:cs="Times New Roman"/>
          <w:sz w:val="28"/>
          <w:szCs w:val="28"/>
          <w:lang w:eastAsia="ru-RU"/>
        </w:rPr>
        <w:lastRenderedPageBreak/>
        <w:t>Российской Федерации, персональный состав руководителей ППЭ, места регистрации на сдачу ЕГЭ для участников ЕГЭ и места расположения ППЭ;</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определяют и утверждают персональные составы организаторов, технических специалистов, экзаменаторов-собеседников и ассистентов;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организуют внесение сведений в федеральную информационную систему </w:t>
      </w:r>
      <w:r>
        <w:rPr>
          <w:rFonts w:ascii="Times New Roman" w:hAnsi="Times New Roman" w:cs="Times New Roman"/>
          <w:sz w:val="28"/>
          <w:szCs w:val="28"/>
          <w:lang w:eastAsia="ru-RU"/>
        </w:rPr>
        <w:br/>
        <w:t>в порядке, устанавливаемом Правительством Российской Федерации</w:t>
      </w:r>
      <w:r>
        <w:rPr>
          <w:rStyle w:val="ab"/>
          <w:rFonts w:ascii="Times New Roman" w:hAnsi="Times New Roman" w:cs="Times New Roman"/>
          <w:sz w:val="28"/>
          <w:szCs w:val="28"/>
          <w:lang w:eastAsia="ru-RU"/>
        </w:rPr>
        <w:footnoteReference w:id="31"/>
      </w:r>
      <w:r>
        <w:rPr>
          <w:rFonts w:ascii="Times New Roman" w:hAnsi="Times New Roman" w:cs="Times New Roman"/>
          <w:sz w:val="28"/>
          <w:szCs w:val="28"/>
          <w:lang w:eastAsia="ru-RU"/>
        </w:rPr>
        <w:t>;</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специализированных сайтах;</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w:t>
      </w:r>
      <w:r>
        <w:rPr>
          <w:rFonts w:ascii="Times New Roman" w:hAnsi="Times New Roman" w:cs="Times New Roman"/>
          <w:sz w:val="28"/>
          <w:szCs w:val="28"/>
          <w:lang w:eastAsia="ru-RU"/>
        </w:rPr>
        <w:br/>
        <w:t xml:space="preserve">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w:t>
      </w:r>
      <w:r>
        <w:rPr>
          <w:rFonts w:ascii="Times New Roman" w:hAnsi="Times New Roman" w:cs="Times New Roman"/>
          <w:sz w:val="28"/>
          <w:szCs w:val="28"/>
          <w:lang w:eastAsia="ru-RU"/>
        </w:rPr>
        <w:br/>
        <w:t xml:space="preserve">с выставленными баллами, о времени и месте ознакомления с результатами ЕГЭ, </w:t>
      </w:r>
      <w:r>
        <w:rPr>
          <w:rFonts w:ascii="Times New Roman" w:hAnsi="Times New Roman" w:cs="Times New Roman"/>
          <w:sz w:val="28"/>
          <w:szCs w:val="28"/>
          <w:lang w:eastAsia="ru-RU"/>
        </w:rPr>
        <w:br/>
        <w:t>а также о результатах ЕГЭ, полученных участниками ЕГЭ;</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обеспечивают подготовку и отбор специалистов, привлекаемых к проведению экзаменов, в соответствии с требованиями Порядка;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осуществляют аккредитацию граждан в качестве общественных наблюдателей в порядке, устанавливаемом Рособрнадзором</w:t>
      </w:r>
      <w:r>
        <w:rPr>
          <w:rStyle w:val="ab"/>
          <w:rFonts w:ascii="Times New Roman" w:hAnsi="Times New Roman" w:cs="Times New Roman"/>
          <w:sz w:val="28"/>
          <w:szCs w:val="28"/>
          <w:lang w:eastAsia="ru-RU"/>
        </w:rPr>
        <w:footnoteReference w:id="32"/>
      </w:r>
      <w:r>
        <w:rPr>
          <w:rFonts w:ascii="Times New Roman" w:hAnsi="Times New Roman" w:cs="Times New Roman"/>
          <w:sz w:val="28"/>
          <w:szCs w:val="28"/>
          <w:lang w:eastAsia="ru-RU"/>
        </w:rPr>
        <w:t>;</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обеспечивают ППЭ необходимым количеством экзаменационных материалов, а также черновиками;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обеспечивают информационную безопасность при хранении, использовании </w:t>
      </w:r>
      <w:r>
        <w:rPr>
          <w:rFonts w:ascii="Times New Roman" w:hAnsi="Times New Roman" w:cs="Times New Roman"/>
          <w:sz w:val="28"/>
          <w:szCs w:val="28"/>
          <w:lang w:eastAsia="ru-RU"/>
        </w:rPr>
        <w:br/>
        <w:t>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обеспечивают проведение экзаменов в ППЭ в соответствии с требованиями Порядка;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lastRenderedPageBreak/>
        <w:t xml:space="preserve">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соответствии </w:t>
      </w:r>
      <w:r>
        <w:rPr>
          <w:rFonts w:ascii="Times New Roman" w:hAnsi="Times New Roman" w:cs="Times New Roman"/>
          <w:sz w:val="28"/>
          <w:szCs w:val="28"/>
          <w:lang w:eastAsia="ru-RU"/>
        </w:rPr>
        <w:br/>
        <w:t>с пунктами 61 и 62 Порядка в Штабе ППЭ и (или) в аудиториях ППЭ;</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 (или) аудиториях ППЭ (в случае организации печати экзаменационных материалов в соответствии с пунктами 61 и 62 Порядка в Штабе ППЭ и (или) аудиториях ППЭ);</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обеспечивают обработку экзаменационных работ в соответствии </w:t>
      </w:r>
      <w:r>
        <w:rPr>
          <w:rFonts w:ascii="Times New Roman" w:hAnsi="Times New Roman" w:cs="Times New Roman"/>
          <w:sz w:val="28"/>
          <w:szCs w:val="28"/>
          <w:lang w:eastAsia="ru-RU"/>
        </w:rPr>
        <w:br/>
        <w:t>с требованиями Порядка;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обеспечивают ознакомление участников экзаменов с результатами экзаменов по всем учебным предметам в установленные Порядком сроки;</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принимают решение об ознакомлении участников экзаменов с образами </w:t>
      </w:r>
      <w:r>
        <w:rPr>
          <w:rFonts w:ascii="Times New Roman" w:hAnsi="Times New Roman" w:cs="Times New Roman"/>
          <w:sz w:val="28"/>
          <w:szCs w:val="28"/>
          <w:lang w:eastAsia="ru-RU"/>
        </w:rPr>
        <w:br/>
        <w:t xml:space="preserve">их экзаменационных работ и результатами проверки их экзаменационных работ </w:t>
      </w:r>
      <w:r>
        <w:rPr>
          <w:rFonts w:ascii="Times New Roman" w:hAnsi="Times New Roman" w:cs="Times New Roman"/>
          <w:sz w:val="28"/>
          <w:szCs w:val="28"/>
          <w:lang w:eastAsia="ru-RU"/>
        </w:rPr>
        <w:br/>
        <w:t>в порядке и сроки, определяемые учредителями, загранучреждениями.</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Уполномоченная организация осуществляет:</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организационное и технологическое обеспечение проведения экзаменов </w:t>
      </w:r>
      <w:r>
        <w:rPr>
          <w:rFonts w:ascii="Times New Roman" w:hAnsi="Times New Roman" w:cs="Times New Roman"/>
          <w:sz w:val="28"/>
          <w:szCs w:val="28"/>
          <w:lang w:eastAsia="ru-RU"/>
        </w:rPr>
        <w:br/>
        <w:t>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обработку экзаменационных работ, выполненных участниками экзаменов </w:t>
      </w:r>
      <w:r>
        <w:rPr>
          <w:rFonts w:ascii="Times New Roman" w:hAnsi="Times New Roman" w:cs="Times New Roman"/>
          <w:sz w:val="28"/>
          <w:szCs w:val="28"/>
          <w:lang w:eastAsia="ru-RU"/>
        </w:rPr>
        <w:br/>
        <w:t>за пределами территории Российской Федерации, в соответствии с требованиями Порядка;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 технологическое и организационное обеспечение организации проверки предметными комиссиями, созданными Рособрнадзором, экзаменационных работ, выполненных участниками экзаменов за пределами территории Российской Федерации, в соответствии с требованиями Порядка;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 в соответствии с требованиями Порядка;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обеспечение деятельности по эксплуатации федеральной информационной системы;</w:t>
      </w:r>
    </w:p>
    <w:p w:rsidR="00C42316" w:rsidRDefault="00C42316">
      <w:pPr>
        <w:widowControl w:val="0"/>
        <w:tabs>
          <w:tab w:val="left" w:pos="142"/>
        </w:tabs>
        <w:autoSpaceDE w:val="0"/>
        <w:spacing w:before="200" w:after="0"/>
        <w:ind w:firstLine="709"/>
        <w:contextualSpacing/>
        <w:jc w:val="both"/>
      </w:pPr>
      <w:r>
        <w:rPr>
          <w:rFonts w:ascii="Times New Roman" w:hAnsi="Times New Roman" w:cs="Times New Roman"/>
          <w:sz w:val="28"/>
          <w:szCs w:val="28"/>
          <w:lang w:eastAsia="ru-RU"/>
        </w:rPr>
        <w:t>проведение централизованной проверки экзаменационных работ, выполненных на основе КИМ.</w:t>
      </w:r>
    </w:p>
    <w:p w:rsidR="00C42316" w:rsidRDefault="00C42316">
      <w:pPr>
        <w:widowControl w:val="0"/>
        <w:numPr>
          <w:ilvl w:val="0"/>
          <w:numId w:val="2"/>
        </w:numPr>
        <w:tabs>
          <w:tab w:val="left" w:pos="142"/>
        </w:tabs>
        <w:autoSpaceDE w:val="0"/>
        <w:spacing w:after="0"/>
        <w:ind w:left="0" w:firstLine="709"/>
        <w:jc w:val="both"/>
      </w:pPr>
      <w:r>
        <w:rPr>
          <w:rFonts w:ascii="Times New Roman" w:hAnsi="Times New Roman" w:cs="Times New Roman"/>
          <w:sz w:val="28"/>
          <w:szCs w:val="28"/>
          <w:lang w:eastAsia="ru-RU"/>
        </w:rPr>
        <w:t xml:space="preserve">РЦОИ осуществляют организационное и технологическое обеспечение проведения экзаменов на территориях субъектов Российской Федерации, в том </w:t>
      </w:r>
      <w:r>
        <w:rPr>
          <w:rFonts w:ascii="Times New Roman" w:hAnsi="Times New Roman" w:cs="Times New Roman"/>
          <w:sz w:val="28"/>
          <w:szCs w:val="28"/>
          <w:lang w:eastAsia="ru-RU"/>
        </w:rPr>
        <w:lastRenderedPageBreak/>
        <w:t>числе обеспечивают:</w:t>
      </w:r>
    </w:p>
    <w:p w:rsidR="00C42316" w:rsidRDefault="00C42316">
      <w:pPr>
        <w:widowControl w:val="0"/>
        <w:tabs>
          <w:tab w:val="left" w:pos="142"/>
        </w:tabs>
        <w:autoSpaceDE w:val="0"/>
        <w:spacing w:after="0"/>
        <w:ind w:firstLine="709"/>
        <w:jc w:val="both"/>
      </w:pPr>
      <w:r>
        <w:rPr>
          <w:rFonts w:ascii="Times New Roman" w:hAnsi="Times New Roman" w:cs="Times New Roman"/>
          <w:sz w:val="28"/>
          <w:szCs w:val="28"/>
          <w:lang w:eastAsia="ru-RU"/>
        </w:rPr>
        <w:t>обработку экзаменационных работ участников экзаменов</w:t>
      </w:r>
      <w:r>
        <w:t xml:space="preserve"> </w:t>
      </w:r>
      <w:r>
        <w:rPr>
          <w:rFonts w:ascii="Times New Roman" w:hAnsi="Times New Roman" w:cs="Times New Roman"/>
          <w:sz w:val="28"/>
          <w:szCs w:val="28"/>
          <w:lang w:eastAsia="ru-RU"/>
        </w:rPr>
        <w:t xml:space="preserve">в соответствии </w:t>
      </w:r>
      <w:r>
        <w:rPr>
          <w:rFonts w:ascii="Times New Roman" w:hAnsi="Times New Roman" w:cs="Times New Roman"/>
          <w:sz w:val="28"/>
          <w:szCs w:val="28"/>
          <w:lang w:eastAsia="ru-RU"/>
        </w:rPr>
        <w:br/>
        <w:t>с требованиями Порядка;</w:t>
      </w:r>
    </w:p>
    <w:p w:rsidR="00C42316" w:rsidRDefault="00C42316">
      <w:pPr>
        <w:widowControl w:val="0"/>
        <w:tabs>
          <w:tab w:val="left" w:pos="142"/>
        </w:tabs>
        <w:autoSpaceDE w:val="0"/>
        <w:spacing w:after="0"/>
        <w:ind w:firstLine="709"/>
        <w:jc w:val="both"/>
      </w:pPr>
      <w:r>
        <w:rPr>
          <w:rFonts w:ascii="Times New Roman" w:hAnsi="Times New Roman" w:cs="Times New Roman"/>
          <w:sz w:val="28"/>
          <w:szCs w:val="28"/>
          <w:lang w:eastAsia="ru-RU"/>
        </w:rPr>
        <w:t>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 в соответствии с требованиями Порядка;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технологическое и организационное обеспечение рассмотрения апелляций участников экзаменов в соответствии с требованиями Порядка;</w:t>
      </w:r>
    </w:p>
    <w:p w:rsidR="00C42316" w:rsidRDefault="00C42316">
      <w:pPr>
        <w:widowControl w:val="0"/>
        <w:tabs>
          <w:tab w:val="left" w:pos="0"/>
        </w:tabs>
        <w:autoSpaceDE w:val="0"/>
        <w:spacing w:after="0"/>
        <w:ind w:firstLine="709"/>
        <w:contextualSpacing/>
        <w:jc w:val="both"/>
      </w:pPr>
      <w:r>
        <w:rPr>
          <w:rFonts w:ascii="Times New Roman" w:hAnsi="Times New Roman" w:cs="Times New Roman"/>
          <w:sz w:val="28"/>
          <w:szCs w:val="28"/>
          <w:lang w:eastAsia="ru-RU"/>
        </w:rPr>
        <w:t xml:space="preserve">деятельность по эксплуатации региональных информационных систем </w:t>
      </w:r>
      <w:r>
        <w:rPr>
          <w:rFonts w:ascii="Times New Roman" w:hAnsi="Times New Roman" w:cs="Times New Roman"/>
          <w:sz w:val="28"/>
          <w:szCs w:val="28"/>
          <w:lang w:eastAsia="ru-RU"/>
        </w:rPr>
        <w:br/>
        <w:t>и взаимодействию с федеральной информационной системой.</w:t>
      </w:r>
    </w:p>
    <w:p w:rsidR="00C42316" w:rsidRDefault="00C42316">
      <w:pPr>
        <w:widowControl w:val="0"/>
        <w:numPr>
          <w:ilvl w:val="0"/>
          <w:numId w:val="2"/>
        </w:numPr>
        <w:tabs>
          <w:tab w:val="left" w:pos="0"/>
        </w:tabs>
        <w:autoSpaceDE w:val="0"/>
        <w:spacing w:after="0"/>
        <w:ind w:left="0" w:firstLine="709"/>
        <w:contextualSpacing/>
        <w:jc w:val="both"/>
      </w:pPr>
      <w:r>
        <w:rPr>
          <w:rFonts w:ascii="Times New Roman" w:hAnsi="Times New Roman" w:cs="Times New Roman"/>
          <w:sz w:val="28"/>
          <w:szCs w:val="28"/>
          <w:lang w:eastAsia="ru-RU"/>
        </w:rPr>
        <w:t>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Рособрнадзора.</w:t>
      </w:r>
    </w:p>
    <w:p w:rsidR="00C42316" w:rsidRDefault="00C42316">
      <w:pPr>
        <w:widowControl w:val="0"/>
        <w:tabs>
          <w:tab w:val="left" w:pos="142"/>
        </w:tabs>
        <w:autoSpaceDE w:val="0"/>
        <w:spacing w:after="0"/>
        <w:ind w:firstLine="709"/>
        <w:contextualSpacing/>
        <w:jc w:val="both"/>
      </w:pPr>
      <w:r>
        <w:rPr>
          <w:rFonts w:ascii="Times New Roman" w:eastAsia="Calibri" w:hAnsi="Times New Roman" w:cs="Times New Roman"/>
          <w:sz w:val="28"/>
          <w:szCs w:val="28"/>
        </w:rPr>
        <w:t>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C42316" w:rsidRDefault="00C42316">
      <w:pPr>
        <w:widowControl w:val="0"/>
        <w:tabs>
          <w:tab w:val="left" w:pos="142"/>
        </w:tabs>
        <w:autoSpaceDE w:val="0"/>
        <w:spacing w:after="0"/>
        <w:ind w:firstLine="709"/>
        <w:contextualSpacing/>
        <w:jc w:val="both"/>
      </w:pPr>
      <w:r>
        <w:rPr>
          <w:rFonts w:ascii="Times New Roman" w:hAnsi="Times New Roman" w:cs="Times New Roman"/>
          <w:sz w:val="28"/>
          <w:szCs w:val="28"/>
          <w:lang w:eastAsia="ru-RU"/>
        </w:rPr>
        <w:t>Состав ГЭК формируется с учетом требования, установленного пунктом 64 Порядка, а также с учетом отсутствия у указанных представителей, предполагаемых для включения в состав ГЭК, близких родственников (супруг (супруга), родители, дети, усыновители (усыновленные), родные братья (родные сестры), дедушка, бабушка, внуки) и (или) лиц, участие которых в экзаменах небезразличны указанным представителям в силу сложившихся личных отношений, и могут повлиять на</w:t>
      </w:r>
      <w:r>
        <w:t xml:space="preserve"> </w:t>
      </w:r>
      <w:r>
        <w:rPr>
          <w:rFonts w:ascii="Times New Roman" w:hAnsi="Times New Roman" w:cs="Times New Roman"/>
          <w:sz w:val="28"/>
        </w:rPr>
        <w:t>о</w:t>
      </w:r>
      <w:r>
        <w:rPr>
          <w:rFonts w:ascii="Times New Roman" w:hAnsi="Times New Roman" w:cs="Times New Roman"/>
          <w:sz w:val="28"/>
          <w:szCs w:val="28"/>
          <w:lang w:eastAsia="ru-RU"/>
        </w:rPr>
        <w:t>бъективное и беспристрастное исполнение ими функциональных обязанностей, установленных Порядком.</w:t>
      </w:r>
    </w:p>
    <w:p w:rsidR="00C42316" w:rsidRDefault="00C42316">
      <w:pPr>
        <w:widowControl w:val="0"/>
        <w:numPr>
          <w:ilvl w:val="0"/>
          <w:numId w:val="2"/>
        </w:numPr>
        <w:tabs>
          <w:tab w:val="left" w:pos="142"/>
        </w:tabs>
        <w:autoSpaceDE w:val="0"/>
        <w:spacing w:before="200" w:after="0"/>
        <w:ind w:left="0" w:firstLine="709"/>
        <w:contextualSpacing/>
        <w:jc w:val="both"/>
      </w:pPr>
      <w:r>
        <w:rPr>
          <w:rFonts w:ascii="Times New Roman" w:hAnsi="Times New Roman" w:cs="Times New Roman"/>
          <w:sz w:val="28"/>
          <w:szCs w:val="28"/>
          <w:lang w:eastAsia="ru-RU"/>
        </w:rPr>
        <w:t>Председатель ГЭК, утвержденный Рособрнадзором, осуществляет общее руководство и координацию деятельности ГЭК по подготовке и проведению экзаменов, в том числе:</w:t>
      </w:r>
    </w:p>
    <w:p w:rsidR="00C42316" w:rsidRDefault="00C42316">
      <w:pPr>
        <w:widowControl w:val="0"/>
        <w:tabs>
          <w:tab w:val="left" w:pos="142"/>
        </w:tabs>
        <w:autoSpaceDE w:val="0"/>
        <w:spacing w:before="200" w:after="0"/>
        <w:ind w:firstLine="709"/>
        <w:contextualSpacing/>
        <w:jc w:val="both"/>
      </w:pPr>
      <w:r>
        <w:rPr>
          <w:rFonts w:ascii="Times New Roman" w:hAnsi="Times New Roman" w:cs="Times New Roman"/>
          <w:sz w:val="28"/>
          <w:szCs w:val="28"/>
          <w:lang w:eastAsia="ru-RU"/>
        </w:rPr>
        <w:t>согласует персональный состав руководителей ППЭ по представлению ОИВ;</w:t>
      </w:r>
    </w:p>
    <w:p w:rsidR="00C42316" w:rsidRDefault="00C42316">
      <w:pPr>
        <w:widowControl w:val="0"/>
        <w:tabs>
          <w:tab w:val="left" w:pos="142"/>
        </w:tabs>
        <w:autoSpaceDE w:val="0"/>
        <w:spacing w:before="200" w:after="0"/>
        <w:ind w:firstLine="709"/>
        <w:contextualSpacing/>
        <w:jc w:val="both"/>
      </w:pPr>
      <w:r>
        <w:rPr>
          <w:rFonts w:ascii="Times New Roman" w:hAnsi="Times New Roman" w:cs="Times New Roman"/>
          <w:sz w:val="28"/>
          <w:szCs w:val="28"/>
          <w:lang w:eastAsia="ru-RU"/>
        </w:rPr>
        <w:t>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rsidR="00C42316" w:rsidRDefault="00C42316">
      <w:pPr>
        <w:widowControl w:val="0"/>
        <w:tabs>
          <w:tab w:val="left" w:pos="0"/>
        </w:tabs>
        <w:autoSpaceDE w:val="0"/>
        <w:spacing w:before="200" w:after="0"/>
        <w:ind w:firstLine="709"/>
        <w:contextualSpacing/>
        <w:jc w:val="both"/>
      </w:pPr>
      <w:r>
        <w:rPr>
          <w:rFonts w:ascii="Times New Roman" w:hAnsi="Times New Roman" w:cs="Times New Roman"/>
          <w:sz w:val="28"/>
          <w:szCs w:val="28"/>
          <w:lang w:eastAsia="ru-RU"/>
        </w:rPr>
        <w:lastRenderedPageBreak/>
        <w:t xml:space="preserve">принимает решение о направлении членов ГЭК в ППЭ, РЦОИ, предметные </w:t>
      </w:r>
      <w:r>
        <w:rPr>
          <w:rFonts w:ascii="Times New Roman" w:hAnsi="Times New Roman" w:cs="Times New Roman"/>
          <w:sz w:val="28"/>
          <w:szCs w:val="28"/>
          <w:lang w:eastAsia="ru-RU"/>
        </w:rPr>
        <w:br/>
        <w:t>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rsidR="00C42316" w:rsidRDefault="00C42316">
      <w:pPr>
        <w:widowControl w:val="0"/>
        <w:tabs>
          <w:tab w:val="left" w:pos="0"/>
        </w:tabs>
        <w:autoSpaceDE w:val="0"/>
        <w:spacing w:before="200" w:after="0"/>
        <w:ind w:firstLine="709"/>
        <w:contextualSpacing/>
        <w:jc w:val="both"/>
      </w:pPr>
      <w:r>
        <w:rPr>
          <w:rFonts w:ascii="Times New Roman" w:hAnsi="Times New Roman" w:cs="Times New Roman"/>
          <w:sz w:val="28"/>
          <w:szCs w:val="28"/>
          <w:lang w:eastAsia="ru-RU"/>
        </w:rPr>
        <w:t xml:space="preserve">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w:t>
      </w:r>
      <w:r>
        <w:rPr>
          <w:rFonts w:ascii="Times New Roman" w:hAnsi="Times New Roman" w:cs="Times New Roman"/>
          <w:sz w:val="28"/>
          <w:szCs w:val="28"/>
          <w:lang w:eastAsia="ru-RU"/>
        </w:rPr>
        <w:br/>
        <w:t xml:space="preserve">(в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w:t>
      </w:r>
      <w:r>
        <w:rPr>
          <w:rFonts w:ascii="Times New Roman" w:hAnsi="Times New Roman" w:cs="Times New Roman"/>
          <w:sz w:val="28"/>
          <w:szCs w:val="28"/>
          <w:lang w:eastAsia="ru-RU"/>
        </w:rPr>
        <w:br/>
        <w:t>и фактам нарушения Порядка, принимает решение об отстранении лиц, нарушивших Порядок, от работ, связанных с проведением экзаменов;</w:t>
      </w:r>
    </w:p>
    <w:p w:rsidR="00C42316" w:rsidRDefault="00C42316">
      <w:pPr>
        <w:widowControl w:val="0"/>
        <w:tabs>
          <w:tab w:val="left" w:pos="0"/>
        </w:tabs>
        <w:autoSpaceDE w:val="0"/>
        <w:spacing w:before="200" w:after="0"/>
        <w:ind w:firstLine="709"/>
        <w:contextualSpacing/>
        <w:jc w:val="both"/>
      </w:pPr>
      <w:r>
        <w:rPr>
          <w:rFonts w:ascii="Times New Roman" w:hAnsi="Times New Roman" w:cs="Times New Roman"/>
          <w:sz w:val="28"/>
          <w:szCs w:val="28"/>
          <w:lang w:eastAsia="ru-RU"/>
        </w:rPr>
        <w:t xml:space="preserve">рассматривает результаты проведения экзаменов и принимает решения </w:t>
      </w:r>
      <w:r>
        <w:rPr>
          <w:rFonts w:ascii="Times New Roman" w:hAnsi="Times New Roman" w:cs="Times New Roman"/>
          <w:sz w:val="28"/>
          <w:szCs w:val="28"/>
          <w:lang w:eastAsia="ru-RU"/>
        </w:rPr>
        <w:br/>
        <w:t xml:space="preserve">об утверждении, изменении и (или) аннулировании результатов экзаменов </w:t>
      </w:r>
      <w:r>
        <w:rPr>
          <w:rFonts w:ascii="Times New Roman" w:hAnsi="Times New Roman" w:cs="Times New Roman"/>
          <w:sz w:val="28"/>
          <w:szCs w:val="28"/>
          <w:lang w:eastAsia="ru-RU"/>
        </w:rPr>
        <w:br/>
        <w:t>в случаях, установленных Порядком;</w:t>
      </w:r>
    </w:p>
    <w:p w:rsidR="00C42316" w:rsidRDefault="00C42316">
      <w:pPr>
        <w:widowControl w:val="0"/>
        <w:tabs>
          <w:tab w:val="left" w:pos="142"/>
        </w:tabs>
        <w:autoSpaceDE w:val="0"/>
        <w:spacing w:before="200" w:after="0"/>
        <w:ind w:firstLine="709"/>
        <w:contextualSpacing/>
        <w:jc w:val="both"/>
      </w:pPr>
      <w:r>
        <w:rPr>
          <w:rFonts w:ascii="Times New Roman" w:hAnsi="Times New Roman" w:cs="Times New Roman"/>
          <w:sz w:val="28"/>
          <w:szCs w:val="28"/>
          <w:lang w:eastAsia="ru-RU"/>
        </w:rPr>
        <w:t xml:space="preserve">принимает решения о допуске (повторном допуске) участников экзаменов </w:t>
      </w:r>
      <w:r>
        <w:rPr>
          <w:rFonts w:ascii="Times New Roman" w:hAnsi="Times New Roman" w:cs="Times New Roman"/>
          <w:sz w:val="28"/>
          <w:szCs w:val="28"/>
          <w:lang w:eastAsia="ru-RU"/>
        </w:rPr>
        <w:br/>
        <w:t>к сдаче экзаменов в случаях, установленных Порядком.</w:t>
      </w:r>
    </w:p>
    <w:p w:rsidR="00C42316" w:rsidRDefault="00C42316">
      <w:pPr>
        <w:widowControl w:val="0"/>
        <w:numPr>
          <w:ilvl w:val="0"/>
          <w:numId w:val="2"/>
        </w:numPr>
        <w:tabs>
          <w:tab w:val="left" w:pos="142"/>
        </w:tabs>
        <w:autoSpaceDE w:val="0"/>
        <w:spacing w:before="200" w:after="0"/>
        <w:ind w:left="0" w:firstLine="709"/>
        <w:contextualSpacing/>
        <w:jc w:val="both"/>
      </w:pPr>
      <w:r>
        <w:rPr>
          <w:rFonts w:ascii="Times New Roman" w:hAnsi="Times New Roman" w:cs="Times New Roman"/>
          <w:sz w:val="28"/>
          <w:szCs w:val="28"/>
          <w:lang w:eastAsia="ru-RU"/>
        </w:rPr>
        <w:t xml:space="preserve">Председатель ГЭК, созданной Рособрнадзором для проведения ГИА </w:t>
      </w:r>
      <w:r>
        <w:rPr>
          <w:rFonts w:ascii="Times New Roman" w:hAnsi="Times New Roman" w:cs="Times New Roman"/>
          <w:sz w:val="28"/>
          <w:szCs w:val="28"/>
          <w:lang w:eastAsia="ru-RU"/>
        </w:rPr>
        <w:br/>
        <w:t>за пределами территории Российской Федерации,</w:t>
      </w:r>
      <w:r>
        <w:rPr>
          <w:rFonts w:ascii="Arial" w:hAnsi="Arial" w:cs="Arial"/>
          <w:sz w:val="28"/>
          <w:szCs w:val="28"/>
          <w:lang w:eastAsia="ru-RU"/>
        </w:rPr>
        <w:t xml:space="preserve"> </w:t>
      </w:r>
      <w:r>
        <w:rPr>
          <w:rFonts w:ascii="Times New Roman" w:hAnsi="Times New Roman" w:cs="Times New Roman"/>
          <w:sz w:val="28"/>
          <w:szCs w:val="28"/>
          <w:lang w:eastAsia="ru-RU"/>
        </w:rPr>
        <w:t>осуществляет общее руководство и координацию деятельности ГЭК по подготовке и проведению экзаменов</w:t>
      </w:r>
      <w:r>
        <w:rPr>
          <w:rFonts w:ascii="Arial" w:hAnsi="Arial" w:cs="Arial"/>
          <w:sz w:val="28"/>
          <w:szCs w:val="28"/>
          <w:lang w:eastAsia="ru-RU"/>
        </w:rPr>
        <w:t xml:space="preserve"> </w:t>
      </w:r>
      <w:r>
        <w:rPr>
          <w:rFonts w:ascii="Arial" w:hAnsi="Arial" w:cs="Arial"/>
          <w:sz w:val="28"/>
          <w:szCs w:val="28"/>
          <w:lang w:eastAsia="ru-RU"/>
        </w:rPr>
        <w:br/>
      </w:r>
      <w:r>
        <w:rPr>
          <w:rFonts w:ascii="Times New Roman" w:hAnsi="Times New Roman" w:cs="Times New Roman"/>
          <w:sz w:val="28"/>
          <w:szCs w:val="28"/>
          <w:lang w:eastAsia="ru-RU"/>
        </w:rPr>
        <w:t>за пределами территории Российской Федерации, в том числе:</w:t>
      </w:r>
    </w:p>
    <w:p w:rsidR="00C42316" w:rsidRDefault="00C42316">
      <w:pPr>
        <w:widowControl w:val="0"/>
        <w:tabs>
          <w:tab w:val="left" w:pos="142"/>
        </w:tabs>
        <w:autoSpaceDE w:val="0"/>
        <w:spacing w:before="200" w:after="0"/>
        <w:ind w:firstLine="709"/>
        <w:contextualSpacing/>
        <w:jc w:val="both"/>
      </w:pPr>
      <w:r>
        <w:rPr>
          <w:rFonts w:ascii="Times New Roman" w:hAnsi="Times New Roman" w:cs="Times New Roman"/>
          <w:sz w:val="28"/>
          <w:szCs w:val="28"/>
          <w:lang w:eastAsia="ru-RU"/>
        </w:rPr>
        <w:t xml:space="preserve">согласует и утверждает персональный состав руководителей ППЭ, места регистрации на сдачу ЕГЭ для участников ЕГЭ и места расположения ППЭ </w:t>
      </w:r>
      <w:r>
        <w:rPr>
          <w:rFonts w:ascii="Times New Roman" w:hAnsi="Times New Roman" w:cs="Times New Roman"/>
          <w:sz w:val="28"/>
          <w:szCs w:val="28"/>
          <w:lang w:eastAsia="ru-RU"/>
        </w:rPr>
        <w:br/>
        <w:t>по представлению учредителей и загранучреждений;</w:t>
      </w:r>
    </w:p>
    <w:p w:rsidR="00C42316" w:rsidRDefault="00C42316">
      <w:pPr>
        <w:widowControl w:val="0"/>
        <w:tabs>
          <w:tab w:val="left" w:pos="142"/>
        </w:tabs>
        <w:autoSpaceDE w:val="0"/>
        <w:spacing w:before="200" w:after="0"/>
        <w:ind w:firstLine="709"/>
        <w:contextualSpacing/>
        <w:jc w:val="both"/>
      </w:pPr>
      <w:r>
        <w:rPr>
          <w:rFonts w:ascii="Times New Roman" w:hAnsi="Times New Roman" w:cs="Times New Roman"/>
          <w:sz w:val="28"/>
          <w:szCs w:val="28"/>
          <w:lang w:eastAsia="ru-RU"/>
        </w:rPr>
        <w:t>согласует персональный состав членов ГЭК,</w:t>
      </w:r>
      <w:r>
        <w:t xml:space="preserve"> </w:t>
      </w:r>
      <w:r>
        <w:rPr>
          <w:rFonts w:ascii="Times New Roman" w:hAnsi="Times New Roman" w:cs="Times New Roman"/>
          <w:sz w:val="28"/>
          <w:szCs w:val="28"/>
          <w:lang w:eastAsia="ru-RU"/>
        </w:rPr>
        <w:t xml:space="preserve">созданной Рособрнадзором для проведения ГИА за пределами территории Российской Федерации, </w:t>
      </w:r>
      <w:r>
        <w:rPr>
          <w:rFonts w:ascii="Times New Roman" w:hAnsi="Times New Roman" w:cs="Times New Roman"/>
          <w:sz w:val="28"/>
          <w:szCs w:val="28"/>
          <w:lang w:eastAsia="ru-RU"/>
        </w:rPr>
        <w:br/>
        <w:t>по представлению учредителей и загранучреждений;</w:t>
      </w:r>
    </w:p>
    <w:p w:rsidR="00C42316" w:rsidRDefault="00C42316">
      <w:pPr>
        <w:widowControl w:val="0"/>
        <w:tabs>
          <w:tab w:val="left" w:pos="0"/>
        </w:tabs>
        <w:autoSpaceDE w:val="0"/>
        <w:spacing w:before="200" w:after="0"/>
        <w:ind w:firstLine="709"/>
        <w:contextualSpacing/>
        <w:jc w:val="both"/>
      </w:pPr>
      <w:r>
        <w:rPr>
          <w:rFonts w:ascii="Times New Roman" w:hAnsi="Times New Roman" w:cs="Times New Roman"/>
          <w:sz w:val="28"/>
          <w:szCs w:val="28"/>
          <w:lang w:eastAsia="ru-RU"/>
        </w:rPr>
        <w:t>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rsidR="00C42316" w:rsidRDefault="00C42316">
      <w:pPr>
        <w:widowControl w:val="0"/>
        <w:tabs>
          <w:tab w:val="left" w:pos="0"/>
        </w:tabs>
        <w:autoSpaceDE w:val="0"/>
        <w:spacing w:before="200" w:after="0"/>
        <w:ind w:firstLine="709"/>
        <w:contextualSpacing/>
        <w:jc w:val="both"/>
      </w:pPr>
      <w:r>
        <w:rPr>
          <w:rFonts w:ascii="Times New Roman" w:hAnsi="Times New Roman" w:cs="Times New Roman"/>
          <w:sz w:val="28"/>
          <w:szCs w:val="28"/>
          <w:lang w:eastAsia="ru-RU"/>
        </w:rPr>
        <w:t xml:space="preserve">согласует решение учредителей, загранучреждений об организации печати экзаменационных материалов в соответствии с пунктами 61 и 62 Порядка в Штабе </w:t>
      </w:r>
      <w:r>
        <w:rPr>
          <w:rFonts w:ascii="Times New Roman" w:hAnsi="Times New Roman" w:cs="Times New Roman"/>
          <w:sz w:val="28"/>
          <w:szCs w:val="28"/>
          <w:lang w:eastAsia="ru-RU"/>
        </w:rPr>
        <w:lastRenderedPageBreak/>
        <w:t>ППЭ и (или) в аудиториях ППЭ;</w:t>
      </w:r>
    </w:p>
    <w:p w:rsidR="00C42316" w:rsidRDefault="00C42316">
      <w:pPr>
        <w:widowControl w:val="0"/>
        <w:tabs>
          <w:tab w:val="left" w:pos="0"/>
        </w:tabs>
        <w:autoSpaceDE w:val="0"/>
        <w:spacing w:before="200" w:after="0"/>
        <w:ind w:firstLine="709"/>
        <w:contextualSpacing/>
        <w:jc w:val="both"/>
      </w:pPr>
      <w:r>
        <w:rPr>
          <w:rFonts w:ascii="Times New Roman" w:hAnsi="Times New Roman" w:cs="Times New Roman"/>
          <w:sz w:val="28"/>
          <w:szCs w:val="28"/>
          <w:lang w:eastAsia="ru-RU"/>
        </w:rPr>
        <w:t xml:space="preserve">согласует решение учредителей, загранучреждений об организации сканирования экзаменационных работ участников экзаменов в Штабе ППЭ и (или) аудиториях ППЭ (в случае организации печати экзаменационных материалов </w:t>
      </w:r>
      <w:r>
        <w:rPr>
          <w:rFonts w:ascii="Times New Roman" w:hAnsi="Times New Roman" w:cs="Times New Roman"/>
          <w:sz w:val="28"/>
          <w:szCs w:val="28"/>
          <w:lang w:eastAsia="ru-RU"/>
        </w:rPr>
        <w:br/>
        <w:t>в соответствии с пунктами 61 и 62 Порядка в Штабе ППЭ и (или) аудиториях ППЭ);</w:t>
      </w:r>
    </w:p>
    <w:p w:rsidR="00C42316" w:rsidRDefault="00C42316">
      <w:pPr>
        <w:widowControl w:val="0"/>
        <w:tabs>
          <w:tab w:val="left" w:pos="0"/>
        </w:tabs>
        <w:autoSpaceDE w:val="0"/>
        <w:spacing w:before="200" w:after="0"/>
        <w:ind w:firstLine="709"/>
        <w:contextualSpacing/>
        <w:jc w:val="both"/>
      </w:pPr>
      <w:r>
        <w:rPr>
          <w:rFonts w:ascii="Times New Roman" w:hAnsi="Times New Roman" w:cs="Times New Roman"/>
          <w:sz w:val="28"/>
          <w:szCs w:val="28"/>
          <w:lang w:eastAsia="ru-RU"/>
        </w:rPr>
        <w:t xml:space="preserve">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w:t>
      </w:r>
      <w:r>
        <w:rPr>
          <w:rFonts w:ascii="Times New Roman" w:hAnsi="Times New Roman" w:cs="Times New Roman"/>
          <w:sz w:val="28"/>
          <w:szCs w:val="28"/>
          <w:lang w:eastAsia="ru-RU"/>
        </w:rPr>
        <w:br/>
        <w:t xml:space="preserve">(в том числе устных) участников экзаменов, принимавших участие в экзаменах </w:t>
      </w:r>
      <w:r>
        <w:rPr>
          <w:rFonts w:ascii="Times New Roman" w:hAnsi="Times New Roman" w:cs="Times New Roman"/>
          <w:sz w:val="28"/>
          <w:szCs w:val="28"/>
          <w:lang w:eastAsia="ru-RU"/>
        </w:rPr>
        <w:br/>
        <w:t xml:space="preserve">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w:t>
      </w:r>
      <w:r>
        <w:rPr>
          <w:rFonts w:ascii="Times New Roman" w:hAnsi="Times New Roman" w:cs="Times New Roman"/>
          <w:sz w:val="28"/>
          <w:szCs w:val="28"/>
          <w:lang w:eastAsia="ru-RU"/>
        </w:rPr>
        <w:br/>
        <w:t xml:space="preserve">в экзаменах за пределами территории Российской Федерации, принимает меры </w:t>
      </w:r>
      <w:r>
        <w:rPr>
          <w:rFonts w:ascii="Times New Roman" w:hAnsi="Times New Roman" w:cs="Times New Roman"/>
          <w:sz w:val="28"/>
          <w:szCs w:val="28"/>
          <w:lang w:eastAsia="ru-RU"/>
        </w:rPr>
        <w:br/>
        <w:t xml:space="preserve">по противодействию нарушениям Порядка, в том числе организует проведение проверок по случаям и фактам нарушения Порядка, принимает решение </w:t>
      </w:r>
      <w:r>
        <w:rPr>
          <w:rFonts w:ascii="Times New Roman" w:hAnsi="Times New Roman" w:cs="Times New Roman"/>
          <w:sz w:val="28"/>
          <w:szCs w:val="28"/>
          <w:lang w:eastAsia="ru-RU"/>
        </w:rPr>
        <w:br/>
        <w:t>об отстранении лиц, нарушивших Порядок, от работ, связанных с проведением экзаменов;</w:t>
      </w:r>
    </w:p>
    <w:p w:rsidR="00C42316" w:rsidRDefault="00C42316">
      <w:pPr>
        <w:widowControl w:val="0"/>
        <w:tabs>
          <w:tab w:val="left" w:pos="0"/>
        </w:tabs>
        <w:autoSpaceDE w:val="0"/>
        <w:spacing w:before="200" w:after="0"/>
        <w:ind w:firstLine="709"/>
        <w:contextualSpacing/>
        <w:jc w:val="both"/>
      </w:pPr>
      <w:r>
        <w:rPr>
          <w:rFonts w:ascii="Times New Roman" w:hAnsi="Times New Roman" w:cs="Times New Roman"/>
          <w:sz w:val="28"/>
          <w:szCs w:val="28"/>
          <w:lang w:eastAsia="ru-RU"/>
        </w:rPr>
        <w:t xml:space="preserve">рассматривает результаты проведения экзаменов и принимает решения </w:t>
      </w:r>
      <w:r>
        <w:rPr>
          <w:rFonts w:ascii="Times New Roman" w:hAnsi="Times New Roman" w:cs="Times New Roman"/>
          <w:sz w:val="28"/>
          <w:szCs w:val="28"/>
          <w:lang w:eastAsia="ru-RU"/>
        </w:rPr>
        <w:br/>
        <w:t xml:space="preserve">об утверждении, изменении и (или) аннулировании результатов экзаменов </w:t>
      </w:r>
      <w:r>
        <w:rPr>
          <w:rFonts w:ascii="Times New Roman" w:hAnsi="Times New Roman" w:cs="Times New Roman"/>
          <w:sz w:val="28"/>
          <w:szCs w:val="28"/>
          <w:lang w:eastAsia="ru-RU"/>
        </w:rPr>
        <w:br/>
        <w:t>в случаях, установленных Порядком;</w:t>
      </w:r>
    </w:p>
    <w:p w:rsidR="00C42316" w:rsidRDefault="00C42316">
      <w:pPr>
        <w:widowControl w:val="0"/>
        <w:tabs>
          <w:tab w:val="left" w:pos="-142"/>
        </w:tabs>
        <w:autoSpaceDE w:val="0"/>
        <w:spacing w:before="200" w:after="0"/>
        <w:ind w:firstLine="709"/>
        <w:contextualSpacing/>
        <w:jc w:val="both"/>
      </w:pPr>
      <w:r>
        <w:rPr>
          <w:rFonts w:ascii="Times New Roman" w:hAnsi="Times New Roman" w:cs="Times New Roman"/>
          <w:sz w:val="28"/>
          <w:szCs w:val="28"/>
          <w:lang w:eastAsia="ru-RU"/>
        </w:rPr>
        <w:t xml:space="preserve">принимает решения о допуске (повторном допуске) участников экзаменов </w:t>
      </w:r>
      <w:r>
        <w:rPr>
          <w:rFonts w:ascii="Times New Roman" w:hAnsi="Times New Roman" w:cs="Times New Roman"/>
          <w:sz w:val="28"/>
          <w:szCs w:val="28"/>
          <w:lang w:eastAsia="ru-RU"/>
        </w:rPr>
        <w:br/>
        <w:t>к сдаче экзаменов в случаях, установленных Порядком.</w:t>
      </w:r>
    </w:p>
    <w:p w:rsidR="00C42316" w:rsidRDefault="00C42316">
      <w:pPr>
        <w:widowControl w:val="0"/>
        <w:numPr>
          <w:ilvl w:val="0"/>
          <w:numId w:val="2"/>
        </w:numPr>
        <w:tabs>
          <w:tab w:val="left" w:pos="-142"/>
        </w:tabs>
        <w:autoSpaceDE w:val="0"/>
        <w:spacing w:before="200" w:after="0"/>
        <w:ind w:left="0" w:firstLine="709"/>
        <w:contextualSpacing/>
        <w:jc w:val="both"/>
      </w:pPr>
      <w:r>
        <w:rPr>
          <w:rFonts w:ascii="Times New Roman" w:hAnsi="Times New Roman" w:cs="Times New Roman"/>
          <w:sz w:val="28"/>
          <w:szCs w:val="28"/>
          <w:lang w:eastAsia="ru-RU"/>
        </w:rPr>
        <w:t>Члены ГЭК:</w:t>
      </w:r>
    </w:p>
    <w:p w:rsidR="00C42316" w:rsidRDefault="00C42316">
      <w:pPr>
        <w:widowControl w:val="0"/>
        <w:tabs>
          <w:tab w:val="left" w:pos="-142"/>
        </w:tabs>
        <w:autoSpaceDE w:val="0"/>
        <w:spacing w:before="200" w:after="0"/>
        <w:ind w:firstLine="709"/>
        <w:contextualSpacing/>
        <w:jc w:val="both"/>
      </w:pPr>
      <w:r>
        <w:rPr>
          <w:rFonts w:ascii="Times New Roman" w:hAnsi="Times New Roman" w:cs="Times New Roman"/>
          <w:sz w:val="28"/>
          <w:szCs w:val="28"/>
          <w:lang w:eastAsia="ru-RU"/>
        </w:rPr>
        <w:t>обеспечивают соблюдение Порядка;</w:t>
      </w:r>
    </w:p>
    <w:p w:rsidR="00C42316" w:rsidRDefault="00C42316">
      <w:pPr>
        <w:widowControl w:val="0"/>
        <w:tabs>
          <w:tab w:val="left" w:pos="-142"/>
        </w:tabs>
        <w:autoSpaceDE w:val="0"/>
        <w:spacing w:before="200" w:after="0"/>
        <w:ind w:firstLine="709"/>
        <w:contextualSpacing/>
        <w:jc w:val="both"/>
      </w:pPr>
      <w:r>
        <w:rPr>
          <w:rFonts w:ascii="Times New Roman" w:hAnsi="Times New Roman" w:cs="Times New Roman"/>
          <w:sz w:val="28"/>
          <w:szCs w:val="28"/>
          <w:lang w:eastAsia="ru-RU"/>
        </w:rPr>
        <w:t>по решению председателя ГЭК не позднее чем за две недели до начала экзаменов проводят проверку готовности ППЭ;</w:t>
      </w:r>
    </w:p>
    <w:p w:rsidR="00C42316" w:rsidRDefault="00C42316">
      <w:pPr>
        <w:widowControl w:val="0"/>
        <w:tabs>
          <w:tab w:val="left" w:pos="0"/>
        </w:tabs>
        <w:autoSpaceDE w:val="0"/>
        <w:spacing w:before="200" w:after="0"/>
        <w:ind w:firstLine="709"/>
        <w:contextualSpacing/>
        <w:jc w:val="both"/>
      </w:pPr>
      <w:r>
        <w:rPr>
          <w:rFonts w:ascii="Times New Roman" w:hAnsi="Times New Roman" w:cs="Times New Roman"/>
          <w:sz w:val="28"/>
          <w:szCs w:val="28"/>
          <w:lang w:eastAsia="ru-RU"/>
        </w:rPr>
        <w:t>обеспечивают в день экзамена доставку экзаменационных материалов ЕГЭ</w:t>
      </w:r>
      <w:r>
        <w:rPr>
          <w:rFonts w:ascii="Arial" w:hAnsi="Arial" w:cs="Arial"/>
          <w:sz w:val="28"/>
          <w:szCs w:val="28"/>
          <w:lang w:eastAsia="ru-RU"/>
        </w:rPr>
        <w:t xml:space="preserve"> </w:t>
      </w:r>
      <w:r>
        <w:rPr>
          <w:rFonts w:ascii="Arial" w:hAnsi="Arial" w:cs="Arial"/>
          <w:sz w:val="28"/>
          <w:szCs w:val="28"/>
          <w:lang w:eastAsia="ru-RU"/>
        </w:rPr>
        <w:br/>
      </w:r>
      <w:r>
        <w:rPr>
          <w:rFonts w:ascii="Times New Roman" w:hAnsi="Times New Roman" w:cs="Times New Roman"/>
          <w:sz w:val="28"/>
          <w:szCs w:val="28"/>
          <w:lang w:eastAsia="ru-RU"/>
        </w:rPr>
        <w:t>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w:t>
      </w:r>
      <w:r>
        <w:rPr>
          <w:rFonts w:ascii="Times New Roman" w:hAnsi="Times New Roman" w:cs="Arial"/>
          <w:sz w:val="28"/>
          <w:szCs w:val="28"/>
          <w:lang w:eastAsia="ru-RU"/>
        </w:rPr>
        <w:t xml:space="preserve"> </w:t>
      </w:r>
      <w:r>
        <w:rPr>
          <w:rFonts w:ascii="Times New Roman" w:hAnsi="Times New Roman" w:cs="Times New Roman"/>
          <w:sz w:val="28"/>
          <w:szCs w:val="28"/>
          <w:lang w:eastAsia="ru-RU"/>
        </w:rPr>
        <w:t xml:space="preserve">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w:t>
      </w:r>
      <w:r>
        <w:rPr>
          <w:rFonts w:ascii="Times New Roman" w:hAnsi="Times New Roman" w:cs="Times New Roman"/>
          <w:sz w:val="28"/>
          <w:szCs w:val="28"/>
          <w:lang w:eastAsia="ru-RU"/>
        </w:rPr>
        <w:br/>
        <w:t xml:space="preserve">на бумажных носителях, упакованных в специальные пакеты, с обеспечением конфиденциальности и безопасности содержащейся в них информации, и (или) </w:t>
      </w:r>
      <w:r>
        <w:rPr>
          <w:rFonts w:ascii="Times New Roman" w:hAnsi="Times New Roman" w:cs="Times New Roman"/>
          <w:sz w:val="28"/>
          <w:szCs w:val="28"/>
          <w:lang w:eastAsia="ru-RU"/>
        </w:rPr>
        <w:br/>
        <w:t>на электронных носителях с обеспечением конфиденциальности и безопасности содержащейся в них информации;</w:t>
      </w:r>
    </w:p>
    <w:p w:rsidR="00C42316" w:rsidRDefault="00C42316">
      <w:pPr>
        <w:widowControl w:val="0"/>
        <w:tabs>
          <w:tab w:val="left" w:pos="0"/>
        </w:tabs>
        <w:autoSpaceDE w:val="0"/>
        <w:spacing w:before="200" w:after="0"/>
        <w:ind w:firstLine="709"/>
        <w:contextualSpacing/>
        <w:jc w:val="both"/>
      </w:pPr>
      <w:r>
        <w:rPr>
          <w:rFonts w:ascii="Times New Roman" w:hAnsi="Times New Roman" w:cs="Times New Roman"/>
          <w:sz w:val="28"/>
          <w:szCs w:val="28"/>
          <w:lang w:eastAsia="ru-RU"/>
        </w:rPr>
        <w:t>проводят в день экзамена расшифровку</w:t>
      </w:r>
      <w:r>
        <w:rPr>
          <w:rFonts w:ascii="Arial" w:hAnsi="Arial" w:cs="Arial"/>
          <w:sz w:val="28"/>
          <w:szCs w:val="28"/>
          <w:lang w:eastAsia="ru-RU"/>
        </w:rPr>
        <w:t xml:space="preserve"> </w:t>
      </w:r>
      <w:r>
        <w:rPr>
          <w:rFonts w:ascii="Times New Roman" w:hAnsi="Times New Roman" w:cs="Times New Roman"/>
          <w:sz w:val="28"/>
          <w:szCs w:val="28"/>
          <w:lang w:eastAsia="ru-RU"/>
        </w:rPr>
        <w:t xml:space="preserve">при помощи специализированного </w:t>
      </w:r>
      <w:r>
        <w:rPr>
          <w:rFonts w:ascii="Times New Roman" w:hAnsi="Times New Roman" w:cs="Times New Roman"/>
          <w:sz w:val="28"/>
          <w:szCs w:val="28"/>
          <w:lang w:eastAsia="ru-RU"/>
        </w:rPr>
        <w:lastRenderedPageBreak/>
        <w:t xml:space="preserve">программного обеспечения экзаменационных материалов, полученных </w:t>
      </w:r>
      <w:r>
        <w:rPr>
          <w:rFonts w:ascii="Times New Roman" w:hAnsi="Times New Roman" w:cs="Times New Roman"/>
          <w:sz w:val="28"/>
          <w:szCs w:val="28"/>
          <w:lang w:eastAsia="ru-RU"/>
        </w:rPr>
        <w:br/>
        <w:t>в электронном и зашифрованном виде посредством сети «Интернет»,</w:t>
      </w:r>
      <w:r>
        <w:rPr>
          <w:rFonts w:ascii="Times New Roman" w:hAnsi="Times New Roman" w:cs="Times New Roman"/>
          <w:sz w:val="28"/>
          <w:szCs w:val="28"/>
          <w:lang w:eastAsia="ru-RU"/>
        </w:rPr>
        <w:br/>
        <w:t>и обеспечивают их печать на бумажные носители;</w:t>
      </w:r>
    </w:p>
    <w:p w:rsidR="00C42316" w:rsidRDefault="00C42316">
      <w:pPr>
        <w:widowControl w:val="0"/>
        <w:tabs>
          <w:tab w:val="left" w:pos="0"/>
        </w:tabs>
        <w:autoSpaceDE w:val="0"/>
        <w:spacing w:before="200" w:after="0"/>
        <w:ind w:firstLine="709"/>
        <w:contextualSpacing/>
        <w:jc w:val="both"/>
      </w:pPr>
      <w:r>
        <w:rPr>
          <w:rFonts w:ascii="Times New Roman" w:hAnsi="Times New Roman" w:cs="Times New Roman"/>
          <w:sz w:val="28"/>
          <w:szCs w:val="28"/>
          <w:lang w:eastAsia="ru-RU"/>
        </w:rPr>
        <w:t>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rsidR="00C42316" w:rsidRDefault="00C42316">
      <w:pPr>
        <w:widowControl w:val="0"/>
        <w:tabs>
          <w:tab w:val="left" w:pos="0"/>
        </w:tabs>
        <w:autoSpaceDE w:val="0"/>
        <w:spacing w:before="200" w:after="0"/>
        <w:ind w:firstLine="709"/>
        <w:contextualSpacing/>
        <w:jc w:val="both"/>
      </w:pPr>
      <w:r>
        <w:rPr>
          <w:rFonts w:ascii="Times New Roman" w:hAnsi="Times New Roman" w:cs="Times New Roman"/>
          <w:sz w:val="28"/>
          <w:szCs w:val="28"/>
          <w:lang w:eastAsia="ru-RU"/>
        </w:rPr>
        <w:t xml:space="preserve">осуществляют взаимодействие с лицами, присутствующими в ППЭ, РЦОИ, </w:t>
      </w:r>
      <w:r>
        <w:rPr>
          <w:rFonts w:ascii="Times New Roman" w:hAnsi="Times New Roman" w:cs="Times New Roman"/>
          <w:sz w:val="28"/>
          <w:szCs w:val="28"/>
          <w:lang w:eastAsia="ru-RU"/>
        </w:rPr>
        <w:br/>
        <w:t>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rsidR="00C42316" w:rsidRDefault="00C42316">
      <w:pPr>
        <w:widowControl w:val="0"/>
        <w:tabs>
          <w:tab w:val="left" w:pos="0"/>
        </w:tabs>
        <w:autoSpaceDE w:val="0"/>
        <w:spacing w:before="200" w:after="0"/>
        <w:ind w:firstLine="709"/>
        <w:contextualSpacing/>
        <w:jc w:val="both"/>
      </w:pPr>
      <w:r>
        <w:rPr>
          <w:rFonts w:ascii="Times New Roman" w:hAnsi="Times New Roman" w:cs="Times New Roman"/>
          <w:sz w:val="28"/>
          <w:szCs w:val="28"/>
          <w:lang w:eastAsia="ru-RU"/>
        </w:rPr>
        <w:t>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rsidR="00C42316" w:rsidRDefault="00C42316">
      <w:pPr>
        <w:widowControl w:val="0"/>
        <w:tabs>
          <w:tab w:val="left" w:pos="-142"/>
        </w:tabs>
        <w:autoSpaceDE w:val="0"/>
        <w:spacing w:before="200" w:after="0"/>
        <w:ind w:firstLine="709"/>
        <w:contextualSpacing/>
        <w:jc w:val="both"/>
      </w:pPr>
      <w:r>
        <w:rPr>
          <w:rFonts w:ascii="Times New Roman" w:hAnsi="Times New Roman" w:cs="Times New Roman"/>
          <w:sz w:val="28"/>
          <w:szCs w:val="28"/>
          <w:lang w:eastAsia="ru-RU"/>
        </w:rPr>
        <w:t xml:space="preserve">в случаях, предусмотренных пунктами 63 и 66 Порядка, по согласованию </w:t>
      </w:r>
      <w:r>
        <w:rPr>
          <w:rFonts w:ascii="Times New Roman" w:hAnsi="Times New Roman" w:cs="Times New Roman"/>
          <w:sz w:val="28"/>
          <w:szCs w:val="28"/>
          <w:lang w:eastAsia="ru-RU"/>
        </w:rPr>
        <w:br/>
        <w:t>с председателем ГЭК принимают решение об остановке экзамена в ППЭ или отдельных аудиториях ППЭ.</w:t>
      </w:r>
    </w:p>
    <w:p w:rsidR="00C42316" w:rsidRDefault="00C42316">
      <w:pPr>
        <w:widowControl w:val="0"/>
        <w:numPr>
          <w:ilvl w:val="0"/>
          <w:numId w:val="2"/>
        </w:numPr>
        <w:tabs>
          <w:tab w:val="left" w:pos="-142"/>
        </w:tabs>
        <w:autoSpaceDE w:val="0"/>
        <w:spacing w:before="200" w:after="0"/>
        <w:ind w:left="0" w:firstLine="709"/>
        <w:contextualSpacing/>
        <w:jc w:val="both"/>
      </w:pPr>
      <w:r>
        <w:rPr>
          <w:rFonts w:ascii="Times New Roman" w:hAnsi="Times New Roman" w:cs="Times New Roman"/>
          <w:sz w:val="28"/>
          <w:szCs w:val="28"/>
          <w:lang w:eastAsia="ru-RU"/>
        </w:rPr>
        <w:t xml:space="preserve">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 </w:t>
      </w:r>
    </w:p>
    <w:p w:rsidR="00C42316" w:rsidRDefault="00C42316">
      <w:pPr>
        <w:widowControl w:val="0"/>
        <w:tabs>
          <w:tab w:val="left" w:pos="-142"/>
        </w:tabs>
        <w:autoSpaceDE w:val="0"/>
        <w:spacing w:before="200" w:after="0"/>
        <w:ind w:firstLine="709"/>
        <w:contextualSpacing/>
        <w:jc w:val="both"/>
      </w:pPr>
      <w:r>
        <w:rPr>
          <w:rFonts w:ascii="Times New Roman" w:hAnsi="Times New Roman" w:cs="Times New Roman"/>
          <w:sz w:val="28"/>
          <w:szCs w:val="28"/>
          <w:lang w:eastAsia="ru-RU"/>
        </w:rPr>
        <w:t xml:space="preserve">Состав предметных комиссий по каждому учебному предмету формируется </w:t>
      </w:r>
      <w:r>
        <w:rPr>
          <w:rFonts w:ascii="Times New Roman" w:hAnsi="Times New Roman" w:cs="Times New Roman"/>
          <w:sz w:val="28"/>
          <w:szCs w:val="28"/>
          <w:lang w:eastAsia="ru-RU"/>
        </w:rPr>
        <w:br/>
        <w:t>из лиц, отвечающих следующим требованиям (далее – эксперты):</w:t>
      </w:r>
    </w:p>
    <w:p w:rsidR="00C42316" w:rsidRDefault="00C42316">
      <w:pPr>
        <w:widowControl w:val="0"/>
        <w:tabs>
          <w:tab w:val="left" w:pos="0"/>
        </w:tabs>
        <w:autoSpaceDE w:val="0"/>
        <w:spacing w:before="200" w:after="0"/>
        <w:ind w:firstLine="709"/>
        <w:contextualSpacing/>
        <w:jc w:val="both"/>
      </w:pPr>
      <w:r>
        <w:rPr>
          <w:rFonts w:ascii="Times New Roman" w:hAnsi="Times New Roman" w:cs="Times New Roman"/>
          <w:sz w:val="28"/>
          <w:szCs w:val="28"/>
          <w:lang w:eastAsia="ru-RU"/>
        </w:rPr>
        <w:t>наличие высшего образования;</w:t>
      </w:r>
    </w:p>
    <w:p w:rsidR="00C42316" w:rsidRDefault="00C42316">
      <w:pPr>
        <w:widowControl w:val="0"/>
        <w:tabs>
          <w:tab w:val="left" w:pos="0"/>
        </w:tabs>
        <w:autoSpaceDE w:val="0"/>
        <w:spacing w:before="200" w:after="0"/>
        <w:ind w:firstLine="709"/>
        <w:contextualSpacing/>
        <w:jc w:val="both"/>
      </w:pPr>
      <w:r>
        <w:rPr>
          <w:rFonts w:ascii="Times New Roman" w:hAnsi="Times New Roman" w:cs="Times New Roman"/>
          <w:sz w:val="28"/>
          <w:szCs w:val="28"/>
          <w:lang w:eastAsia="ru-RU"/>
        </w:rPr>
        <w:t xml:space="preserve">соответствие квалификационным требованиям, указанным </w:t>
      </w:r>
      <w:r>
        <w:rPr>
          <w:rFonts w:ascii="Times New Roman" w:hAnsi="Times New Roman" w:cs="Times New Roman"/>
          <w:sz w:val="28"/>
          <w:szCs w:val="28"/>
          <w:lang w:eastAsia="ru-RU"/>
        </w:rPr>
        <w:br/>
        <w:t>в квалификационных справочниках и (или) профессиональных стандартах;</w:t>
      </w:r>
    </w:p>
    <w:p w:rsidR="00C42316" w:rsidRDefault="00C42316">
      <w:pPr>
        <w:widowControl w:val="0"/>
        <w:tabs>
          <w:tab w:val="left" w:pos="0"/>
        </w:tabs>
        <w:autoSpaceDE w:val="0"/>
        <w:spacing w:before="200" w:after="0"/>
        <w:ind w:firstLine="709"/>
        <w:contextualSpacing/>
        <w:jc w:val="both"/>
      </w:pPr>
      <w:bookmarkStart w:id="3" w:name="_Hlk114840665"/>
      <w:r>
        <w:rPr>
          <w:rFonts w:ascii="Times New Roman" w:hAnsi="Times New Roman" w:cs="Times New Roman"/>
          <w:sz w:val="28"/>
          <w:szCs w:val="28"/>
          <w:lang w:eastAsia="ru-RU"/>
        </w:rPr>
        <w:t xml:space="preserve">наличие опыта педагогической работы в соответствующей предметной области в организациях, осуществляющих образовательную деятельность </w:t>
      </w:r>
      <w:r>
        <w:rPr>
          <w:rFonts w:ascii="Times New Roman" w:hAnsi="Times New Roman" w:cs="Times New Roman"/>
          <w:sz w:val="28"/>
          <w:szCs w:val="28"/>
          <w:lang w:eastAsia="ru-RU"/>
        </w:rPr>
        <w:br/>
        <w:t>и реализующих образовательные программы среднего общего, среднего профессионального или высшего образования (не менее трех лет);</w:t>
      </w:r>
    </w:p>
    <w:bookmarkEnd w:id="3"/>
    <w:p w:rsidR="00C42316" w:rsidRDefault="00C42316">
      <w:pPr>
        <w:widowControl w:val="0"/>
        <w:tabs>
          <w:tab w:val="left" w:pos="0"/>
        </w:tabs>
        <w:autoSpaceDE w:val="0"/>
        <w:spacing w:before="200" w:after="0"/>
        <w:ind w:firstLine="709"/>
        <w:contextualSpacing/>
        <w:jc w:val="both"/>
      </w:pPr>
      <w:r>
        <w:rPr>
          <w:rFonts w:ascii="Times New Roman" w:hAnsi="Times New Roman" w:cs="Times New Roman"/>
          <w:sz w:val="28"/>
          <w:szCs w:val="28"/>
          <w:lang w:eastAsia="ru-RU"/>
        </w:rPr>
        <w:t xml:space="preserve">наличие документа, подтверждающего получение дополнительного профессионального образования, включающего в себя практические занятия </w:t>
      </w:r>
      <w:r>
        <w:rPr>
          <w:rFonts w:ascii="Times New Roman" w:hAnsi="Times New Roman" w:cs="Times New Roman"/>
          <w:sz w:val="28"/>
          <w:szCs w:val="28"/>
          <w:lang w:eastAsia="ru-RU"/>
        </w:rPr>
        <w:br/>
        <w:t>(не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rsidR="00C42316" w:rsidRDefault="00C42316">
      <w:pPr>
        <w:widowControl w:val="0"/>
        <w:tabs>
          <w:tab w:val="left" w:pos="-142"/>
        </w:tabs>
        <w:autoSpaceDE w:val="0"/>
        <w:spacing w:after="0"/>
        <w:ind w:firstLine="709"/>
        <w:contextualSpacing/>
        <w:jc w:val="both"/>
      </w:pPr>
      <w:r>
        <w:rPr>
          <w:rFonts w:ascii="Times New Roman" w:hAnsi="Times New Roman" w:cs="Times New Roman"/>
          <w:sz w:val="28"/>
          <w:szCs w:val="28"/>
          <w:lang w:eastAsia="ru-RU"/>
        </w:rPr>
        <w:t xml:space="preserve">Состав предметных комиссий, создаваемых Рособрнадзором, формируется </w:t>
      </w:r>
      <w:r>
        <w:rPr>
          <w:rFonts w:ascii="Times New Roman" w:hAnsi="Times New Roman" w:cs="Times New Roman"/>
          <w:sz w:val="28"/>
          <w:szCs w:val="28"/>
          <w:lang w:eastAsia="ru-RU"/>
        </w:rPr>
        <w:br/>
        <w:t>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 Порядка.</w:t>
      </w:r>
    </w:p>
    <w:p w:rsidR="00C42316" w:rsidRDefault="00C42316">
      <w:pPr>
        <w:widowControl w:val="0"/>
        <w:numPr>
          <w:ilvl w:val="0"/>
          <w:numId w:val="2"/>
        </w:numPr>
        <w:tabs>
          <w:tab w:val="left" w:pos="-142"/>
        </w:tabs>
        <w:autoSpaceDE w:val="0"/>
        <w:spacing w:after="0"/>
        <w:ind w:left="0" w:firstLine="709"/>
        <w:jc w:val="both"/>
      </w:pPr>
      <w:r>
        <w:rPr>
          <w:rFonts w:ascii="Times New Roman" w:hAnsi="Times New Roman" w:cs="Times New Roman"/>
          <w:sz w:val="28"/>
          <w:szCs w:val="28"/>
          <w:lang w:eastAsia="ru-RU"/>
        </w:rPr>
        <w:t xml:space="preserve">Общее руководство и координацию деятельности предметной комиссии </w:t>
      </w:r>
      <w:r>
        <w:rPr>
          <w:rFonts w:ascii="Times New Roman" w:hAnsi="Times New Roman" w:cs="Times New Roman"/>
          <w:sz w:val="28"/>
          <w:szCs w:val="28"/>
          <w:lang w:eastAsia="ru-RU"/>
        </w:rPr>
        <w:lastRenderedPageBreak/>
        <w:t>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C42316" w:rsidRDefault="00C42316">
      <w:pPr>
        <w:widowControl w:val="0"/>
        <w:tabs>
          <w:tab w:val="left" w:pos="-142"/>
        </w:tabs>
        <w:autoSpaceDE w:val="0"/>
        <w:spacing w:after="0"/>
        <w:ind w:firstLine="709"/>
        <w:jc w:val="both"/>
      </w:pPr>
      <w:r>
        <w:rPr>
          <w:rFonts w:ascii="Times New Roman" w:hAnsi="Times New Roman" w:cs="Times New Roman"/>
          <w:sz w:val="28"/>
          <w:szCs w:val="28"/>
          <w:lang w:eastAsia="ru-RU"/>
        </w:rPr>
        <w:t xml:space="preserve">Председатель предметной комиссии по соответствующему учебному предмету: </w:t>
      </w:r>
    </w:p>
    <w:p w:rsidR="00C42316" w:rsidRDefault="00C42316">
      <w:pPr>
        <w:widowControl w:val="0"/>
        <w:tabs>
          <w:tab w:val="left" w:pos="-142"/>
        </w:tabs>
        <w:autoSpaceDE w:val="0"/>
        <w:spacing w:after="0"/>
        <w:ind w:firstLine="709"/>
        <w:jc w:val="both"/>
      </w:pPr>
      <w:r>
        <w:rPr>
          <w:rFonts w:ascii="Times New Roman" w:hAnsi="Times New Roman" w:cs="Times New Roman"/>
          <w:sz w:val="28"/>
          <w:szCs w:val="28"/>
          <w:lang w:eastAsia="ru-RU"/>
        </w:rPr>
        <w:t>представляет ОИВ предложения по персональному составу предметной комиссии;</w:t>
      </w:r>
    </w:p>
    <w:p w:rsidR="00C42316" w:rsidRDefault="00C42316">
      <w:pPr>
        <w:widowControl w:val="0"/>
        <w:tabs>
          <w:tab w:val="left" w:pos="-142"/>
        </w:tabs>
        <w:autoSpaceDE w:val="0"/>
        <w:spacing w:after="0"/>
        <w:ind w:firstLine="709"/>
        <w:jc w:val="both"/>
      </w:pPr>
      <w:r>
        <w:rPr>
          <w:rFonts w:ascii="Times New Roman" w:hAnsi="Times New Roman" w:cs="Times New Roman"/>
          <w:sz w:val="28"/>
          <w:szCs w:val="28"/>
          <w:lang w:eastAsia="ru-RU"/>
        </w:rPr>
        <w:t>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w:t>
      </w:r>
    </w:p>
    <w:p w:rsidR="00C42316" w:rsidRDefault="00C42316">
      <w:pPr>
        <w:widowControl w:val="0"/>
        <w:tabs>
          <w:tab w:val="left" w:pos="-142"/>
        </w:tabs>
        <w:autoSpaceDE w:val="0"/>
        <w:spacing w:after="0"/>
        <w:ind w:firstLine="709"/>
        <w:jc w:val="both"/>
      </w:pPr>
      <w:r>
        <w:rPr>
          <w:rFonts w:ascii="Times New Roman" w:hAnsi="Times New Roman" w:cs="Times New Roman"/>
          <w:sz w:val="28"/>
          <w:szCs w:val="28"/>
          <w:lang w:eastAsia="ru-RU"/>
        </w:rPr>
        <w:t>по согласованию с руководителем РЦОИ формирует график работы предметной комиссии;</w:t>
      </w:r>
    </w:p>
    <w:p w:rsidR="00C42316" w:rsidRDefault="00C42316">
      <w:pPr>
        <w:widowControl w:val="0"/>
        <w:tabs>
          <w:tab w:val="left" w:pos="-142"/>
        </w:tabs>
        <w:autoSpaceDE w:val="0"/>
        <w:spacing w:after="0"/>
        <w:ind w:firstLine="709"/>
        <w:jc w:val="both"/>
      </w:pPr>
      <w:r>
        <w:rPr>
          <w:rFonts w:ascii="Times New Roman" w:hAnsi="Times New Roman" w:cs="Times New Roman"/>
          <w:sz w:val="28"/>
          <w:szCs w:val="28"/>
          <w:lang w:eastAsia="ru-RU"/>
        </w:rPr>
        <w:t xml:space="preserve">осуществляет консультирование экспертов по вопросам проверки </w:t>
      </w:r>
      <w:r>
        <w:rPr>
          <w:rFonts w:ascii="Times New Roman" w:hAnsi="Times New Roman" w:cs="Times New Roman"/>
          <w:sz w:val="28"/>
          <w:szCs w:val="28"/>
          <w:lang w:eastAsia="ru-RU"/>
        </w:rPr>
        <w:br/>
        <w:t xml:space="preserve">и оценивания ответов (в том числе устных ответов) участников экзаменов </w:t>
      </w:r>
      <w:r>
        <w:rPr>
          <w:rFonts w:ascii="Times New Roman" w:hAnsi="Times New Roman" w:cs="Times New Roman"/>
          <w:sz w:val="28"/>
          <w:szCs w:val="28"/>
          <w:lang w:eastAsia="ru-RU"/>
        </w:rPr>
        <w:br/>
        <w:t>на задания КИМ, предусматривающие развернутый ответ;</w:t>
      </w:r>
    </w:p>
    <w:p w:rsidR="00C42316" w:rsidRDefault="00C42316">
      <w:pPr>
        <w:widowControl w:val="0"/>
        <w:tabs>
          <w:tab w:val="left" w:pos="-142"/>
        </w:tabs>
        <w:autoSpaceDE w:val="0"/>
        <w:spacing w:after="0"/>
        <w:ind w:firstLine="709"/>
        <w:jc w:val="both"/>
      </w:pPr>
      <w:r>
        <w:rPr>
          <w:rFonts w:ascii="Times New Roman" w:hAnsi="Times New Roman" w:cs="Times New Roman"/>
          <w:sz w:val="28"/>
          <w:szCs w:val="28"/>
          <w:lang w:eastAsia="ru-RU"/>
        </w:rPr>
        <w:t>взаимодействует с руководителем РЦОИ, председателем апелляционной комиссии, Комиссией по разработке КИМ;</w:t>
      </w:r>
    </w:p>
    <w:p w:rsidR="00C42316" w:rsidRDefault="00C42316">
      <w:pPr>
        <w:widowControl w:val="0"/>
        <w:tabs>
          <w:tab w:val="left" w:pos="-142"/>
        </w:tabs>
        <w:autoSpaceDE w:val="0"/>
        <w:spacing w:after="0"/>
        <w:ind w:firstLine="709"/>
        <w:jc w:val="both"/>
      </w:pPr>
      <w:r>
        <w:rPr>
          <w:rFonts w:ascii="Times New Roman" w:hAnsi="Times New Roman" w:cs="Times New Roman"/>
          <w:sz w:val="28"/>
          <w:szCs w:val="28"/>
          <w:lang w:eastAsia="ru-RU"/>
        </w:rPr>
        <w:t>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rsidR="00C42316" w:rsidRDefault="00C42316">
      <w:pPr>
        <w:widowControl w:val="0"/>
        <w:numPr>
          <w:ilvl w:val="0"/>
          <w:numId w:val="2"/>
        </w:numPr>
        <w:tabs>
          <w:tab w:val="left" w:pos="-142"/>
        </w:tabs>
        <w:autoSpaceDE w:val="0"/>
        <w:spacing w:after="0"/>
        <w:ind w:left="0" w:firstLine="709"/>
        <w:jc w:val="both"/>
      </w:pPr>
      <w:r>
        <w:rPr>
          <w:rFonts w:ascii="Times New Roman" w:hAnsi="Times New Roman" w:cs="Times New Roman"/>
          <w:sz w:val="28"/>
          <w:szCs w:val="28"/>
          <w:lang w:eastAsia="ru-RU"/>
        </w:rPr>
        <w:t xml:space="preserve">Рассмотрение апелляций участников экзаменов осуществляется апелляционной комиссией, в состав которой не включаются члены ГЭК </w:t>
      </w:r>
      <w:r>
        <w:rPr>
          <w:rFonts w:ascii="Times New Roman" w:hAnsi="Times New Roman" w:cs="Times New Roman"/>
          <w:sz w:val="28"/>
          <w:szCs w:val="28"/>
          <w:lang w:eastAsia="ru-RU"/>
        </w:rPr>
        <w:br/>
        <w:t xml:space="preserve">и предметных комиссий. </w:t>
      </w:r>
    </w:p>
    <w:p w:rsidR="00C42316" w:rsidRDefault="00C42316">
      <w:pPr>
        <w:widowControl w:val="0"/>
        <w:tabs>
          <w:tab w:val="left" w:pos="-142"/>
        </w:tabs>
        <w:autoSpaceDE w:val="0"/>
        <w:spacing w:after="0"/>
        <w:ind w:firstLine="709"/>
        <w:jc w:val="both"/>
      </w:pPr>
      <w:r>
        <w:rPr>
          <w:rFonts w:ascii="Times New Roman" w:hAnsi="Times New Roman" w:cs="Times New Roman"/>
          <w:sz w:val="28"/>
          <w:szCs w:val="28"/>
          <w:lang w:eastAsia="ru-RU"/>
        </w:rPr>
        <w:t xml:space="preserve">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Состав апелляционной комиссии формируется с учетом отсутствия у указанных представителей, предполагаемых для включения в состав апелляционной комиссии, близких родственников (супруг (супруга), родители, дети, усыновители (усыновленные), родные братья (родные сестры), дедушка, бабушка, внуки) и (или) лиц, участие которых в экзаменах небезразличны указанным представителям в силу сложившихся личных отношений, и могут повлиять на</w:t>
      </w:r>
      <w:r>
        <w:t xml:space="preserve"> </w:t>
      </w:r>
      <w:r>
        <w:rPr>
          <w:rFonts w:ascii="Times New Roman" w:hAnsi="Times New Roman" w:cs="Times New Roman"/>
          <w:sz w:val="28"/>
        </w:rPr>
        <w:t>о</w:t>
      </w:r>
      <w:r>
        <w:rPr>
          <w:rFonts w:ascii="Times New Roman" w:hAnsi="Times New Roman" w:cs="Times New Roman"/>
          <w:sz w:val="28"/>
          <w:szCs w:val="28"/>
          <w:lang w:eastAsia="ru-RU"/>
        </w:rPr>
        <w:t>бъективное и беспристрастное исполнение ими функциональных обязанностей, установленных Порядком.</w:t>
      </w:r>
    </w:p>
    <w:p w:rsidR="00C42316" w:rsidRDefault="00C42316">
      <w:pPr>
        <w:widowControl w:val="0"/>
        <w:tabs>
          <w:tab w:val="left" w:pos="-142"/>
        </w:tabs>
        <w:autoSpaceDE w:val="0"/>
        <w:spacing w:after="0"/>
        <w:ind w:firstLine="709"/>
        <w:jc w:val="both"/>
      </w:pPr>
      <w:r>
        <w:rPr>
          <w:rFonts w:ascii="Times New Roman" w:hAnsi="Times New Roman" w:cs="Times New Roman"/>
          <w:sz w:val="28"/>
          <w:szCs w:val="28"/>
          <w:lang w:eastAsia="ru-RU"/>
        </w:rPr>
        <w:t>Апелляционная комиссия:</w:t>
      </w:r>
    </w:p>
    <w:p w:rsidR="00C42316" w:rsidRDefault="00C42316">
      <w:pPr>
        <w:widowControl w:val="0"/>
        <w:tabs>
          <w:tab w:val="left" w:pos="-142"/>
        </w:tabs>
        <w:autoSpaceDE w:val="0"/>
        <w:spacing w:after="0"/>
        <w:ind w:firstLine="709"/>
        <w:jc w:val="both"/>
      </w:pPr>
      <w:r>
        <w:rPr>
          <w:rFonts w:ascii="Times New Roman" w:hAnsi="Times New Roman" w:cs="Times New Roman"/>
          <w:sz w:val="28"/>
          <w:szCs w:val="28"/>
          <w:lang w:eastAsia="ru-RU"/>
        </w:rPr>
        <w:lastRenderedPageBreak/>
        <w:t>принимает и рассматривает апелляции участников экзаменов по вопросам нарушения Порядка, а также о несогласии с выставленными баллами;</w:t>
      </w:r>
    </w:p>
    <w:p w:rsidR="00C42316" w:rsidRDefault="00C42316">
      <w:pPr>
        <w:widowControl w:val="0"/>
        <w:tabs>
          <w:tab w:val="left" w:pos="-142"/>
        </w:tabs>
        <w:autoSpaceDE w:val="0"/>
        <w:spacing w:after="0"/>
        <w:ind w:firstLine="709"/>
        <w:jc w:val="both"/>
      </w:pPr>
      <w:r>
        <w:rPr>
          <w:rFonts w:ascii="Times New Roman" w:hAnsi="Times New Roman" w:cs="Times New Roman"/>
          <w:sz w:val="28"/>
          <w:szCs w:val="28"/>
          <w:lang w:eastAsia="ru-RU"/>
        </w:rPr>
        <w:t xml:space="preserve">по представлению председателя предметной комиссии по соответствующему учебному предмету привлекает к рассмотрению апелляции о несогласии </w:t>
      </w:r>
      <w:r>
        <w:rPr>
          <w:rFonts w:ascii="Times New Roman" w:hAnsi="Times New Roman" w:cs="Times New Roman"/>
          <w:sz w:val="28"/>
          <w:szCs w:val="28"/>
          <w:lang w:eastAsia="ru-RU"/>
        </w:rPr>
        <w:br/>
        <w:t xml:space="preserve">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 </w:t>
      </w:r>
    </w:p>
    <w:p w:rsidR="00C42316" w:rsidRDefault="00C42316">
      <w:pPr>
        <w:widowControl w:val="0"/>
        <w:tabs>
          <w:tab w:val="left" w:pos="-142"/>
        </w:tabs>
        <w:autoSpaceDE w:val="0"/>
        <w:spacing w:after="0"/>
        <w:ind w:firstLine="709"/>
        <w:jc w:val="both"/>
      </w:pPr>
      <w:r>
        <w:rPr>
          <w:rFonts w:ascii="Times New Roman" w:hAnsi="Times New Roman" w:cs="Times New Roman"/>
          <w:sz w:val="28"/>
          <w:szCs w:val="28"/>
          <w:lang w:eastAsia="ru-RU"/>
        </w:rPr>
        <w:t xml:space="preserve">принимает по результатам рассмотрения апелляции решение </w:t>
      </w:r>
      <w:r>
        <w:rPr>
          <w:rFonts w:ascii="Times New Roman" w:hAnsi="Times New Roman" w:cs="Times New Roman"/>
          <w:sz w:val="28"/>
          <w:szCs w:val="28"/>
          <w:lang w:eastAsia="ru-RU"/>
        </w:rPr>
        <w:br/>
        <w:t>об удовлетворении или отклонении апелляции участника экзамена;</w:t>
      </w:r>
    </w:p>
    <w:p w:rsidR="00C42316" w:rsidRDefault="00C42316">
      <w:pPr>
        <w:widowControl w:val="0"/>
        <w:tabs>
          <w:tab w:val="left" w:pos="-142"/>
        </w:tabs>
        <w:autoSpaceDE w:val="0"/>
        <w:spacing w:after="0"/>
        <w:ind w:firstLine="709"/>
        <w:jc w:val="both"/>
      </w:pPr>
      <w:r>
        <w:rPr>
          <w:rFonts w:ascii="Times New Roman" w:hAnsi="Times New Roman" w:cs="Times New Roman"/>
          <w:sz w:val="28"/>
          <w:szCs w:val="28"/>
          <w:lang w:eastAsia="ru-RU"/>
        </w:rPr>
        <w:t xml:space="preserve">информирует участников ГИА, подавших апелляции, и (или) их родителей (законных представителей), участников ЕГЭ, подавших апелляции, а также ГЭК </w:t>
      </w:r>
      <w:r>
        <w:rPr>
          <w:rFonts w:ascii="Times New Roman" w:hAnsi="Times New Roman" w:cs="Times New Roman"/>
          <w:sz w:val="28"/>
          <w:szCs w:val="28"/>
          <w:lang w:eastAsia="ru-RU"/>
        </w:rPr>
        <w:br/>
        <w:t>о принятых решениях не позднее трех рабочих дней со дня принятия соответствующих решений.</w:t>
      </w:r>
    </w:p>
    <w:p w:rsidR="00C42316" w:rsidRDefault="00C42316">
      <w:pPr>
        <w:widowControl w:val="0"/>
        <w:tabs>
          <w:tab w:val="left" w:pos="-142"/>
        </w:tabs>
        <w:autoSpaceDE w:val="0"/>
        <w:spacing w:after="0"/>
        <w:ind w:firstLine="709"/>
        <w:jc w:val="both"/>
      </w:pPr>
      <w:r>
        <w:rPr>
          <w:rFonts w:ascii="Times New Roman" w:hAnsi="Times New Roman" w:cs="Times New Roman"/>
          <w:sz w:val="28"/>
          <w:szCs w:val="28"/>
          <w:lang w:eastAsia="ru-RU"/>
        </w:rPr>
        <w:t>Общее руководство и координацию деятельности апелляционной комиссии осуществляет ее председатель.</w:t>
      </w:r>
    </w:p>
    <w:p w:rsidR="00C42316" w:rsidRDefault="00C42316">
      <w:pPr>
        <w:numPr>
          <w:ilvl w:val="0"/>
          <w:numId w:val="2"/>
        </w:numPr>
        <w:spacing w:after="0"/>
        <w:ind w:left="0" w:firstLine="709"/>
        <w:jc w:val="both"/>
      </w:pPr>
      <w:r>
        <w:rPr>
          <w:rFonts w:ascii="Times New Roman" w:hAnsi="Times New Roman" w:cs="Times New Roman"/>
          <w:sz w:val="28"/>
          <w:szCs w:val="28"/>
        </w:rPr>
        <w:t>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C42316" w:rsidRDefault="00C42316">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Решения ГЭК (за исключением случаев, установленных пунктами 37 </w:t>
      </w:r>
      <w:r>
        <w:rPr>
          <w:rFonts w:ascii="Times New Roman" w:hAnsi="Times New Roman" w:cs="Times New Roman"/>
          <w:sz w:val="28"/>
          <w:szCs w:val="28"/>
          <w:lang w:eastAsia="ru-RU"/>
        </w:rPr>
        <w:br/>
        <w:t>и 38 Порядка)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w:t>
      </w:r>
      <w:r>
        <w:rPr>
          <w:rFonts w:ascii="Times New Roman" w:hAnsi="Times New Roman" w:cs="Times New Roman"/>
          <w:sz w:val="28"/>
          <w:szCs w:val="28"/>
        </w:rPr>
        <w:t xml:space="preserve"> Решения ГЭК и апелляционной комиссии оформляются протоколами. </w:t>
      </w:r>
    </w:p>
    <w:p w:rsidR="00C42316" w:rsidRDefault="00C42316">
      <w:pPr>
        <w:widowControl w:val="0"/>
        <w:numPr>
          <w:ilvl w:val="0"/>
          <w:numId w:val="2"/>
        </w:numPr>
        <w:tabs>
          <w:tab w:val="left" w:pos="-142"/>
        </w:tabs>
        <w:autoSpaceDE w:val="0"/>
        <w:spacing w:before="200" w:after="0"/>
        <w:ind w:left="0" w:firstLine="709"/>
        <w:contextualSpacing/>
        <w:jc w:val="both"/>
      </w:pPr>
      <w:r>
        <w:rPr>
          <w:rFonts w:ascii="Times New Roman" w:hAnsi="Times New Roman" w:cs="Times New Roman"/>
          <w:sz w:val="28"/>
          <w:szCs w:val="28"/>
          <w:lang w:eastAsia="ru-RU"/>
        </w:rPr>
        <w:t xml:space="preserve"> В целях содействия проведению экзаменов образовательные организации:</w:t>
      </w:r>
    </w:p>
    <w:p w:rsidR="00C42316" w:rsidRDefault="00C42316">
      <w:pPr>
        <w:widowControl w:val="0"/>
        <w:tabs>
          <w:tab w:val="left" w:pos="-142"/>
        </w:tabs>
        <w:autoSpaceDE w:val="0"/>
        <w:spacing w:before="200" w:after="0"/>
        <w:ind w:firstLine="709"/>
        <w:contextualSpacing/>
        <w:jc w:val="both"/>
      </w:pPr>
      <w:r>
        <w:rPr>
          <w:rFonts w:ascii="Times New Roman" w:hAnsi="Times New Roman" w:cs="Times New Roman"/>
          <w:sz w:val="28"/>
          <w:szCs w:val="28"/>
          <w:lang w:eastAsia="ru-RU"/>
        </w:rPr>
        <w:t xml:space="preserve">направляют своих работников для работы в качестве руководителей ППЭ, </w:t>
      </w:r>
      <w:r>
        <w:rPr>
          <w:rFonts w:ascii="Times New Roman" w:hAnsi="Times New Roman" w:cs="Times New Roman"/>
          <w:sz w:val="28"/>
          <w:szCs w:val="28"/>
          <w:lang w:eastAsia="ru-RU"/>
        </w:rPr>
        <w:br/>
        <w:t>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rsidR="00C42316" w:rsidRDefault="00C42316">
      <w:pPr>
        <w:widowControl w:val="0"/>
        <w:tabs>
          <w:tab w:val="left" w:pos="-142"/>
        </w:tabs>
        <w:autoSpaceDE w:val="0"/>
        <w:spacing w:before="200" w:after="0"/>
        <w:ind w:firstLine="709"/>
        <w:contextualSpacing/>
        <w:jc w:val="both"/>
      </w:pPr>
      <w:r>
        <w:rPr>
          <w:rFonts w:ascii="Times New Roman" w:hAnsi="Times New Roman" w:cs="Times New Roman"/>
          <w:sz w:val="28"/>
          <w:szCs w:val="28"/>
          <w:lang w:eastAsia="ru-RU"/>
        </w:rPr>
        <w:t xml:space="preserve">под подпись информируют работников, привлекаемых к организации </w:t>
      </w:r>
      <w:r>
        <w:rPr>
          <w:rFonts w:ascii="Times New Roman" w:hAnsi="Times New Roman" w:cs="Times New Roman"/>
          <w:sz w:val="28"/>
          <w:szCs w:val="28"/>
          <w:lang w:eastAsia="ru-RU"/>
        </w:rPr>
        <w:br/>
        <w:t xml:space="preserve">и проведению экзаменов, о сроках, местах и порядке проведения экзаменов, в том числе о ведении в ППЭ и аудиториях видеозаписи, об основаниях для удаления </w:t>
      </w:r>
      <w:r>
        <w:rPr>
          <w:rFonts w:ascii="Times New Roman" w:hAnsi="Times New Roman" w:cs="Times New Roman"/>
          <w:sz w:val="28"/>
          <w:szCs w:val="28"/>
          <w:lang w:eastAsia="ru-RU"/>
        </w:rPr>
        <w:br/>
        <w:t xml:space="preserve">из ППЭ, о применении мер дисциплинарного и административного воздействия </w:t>
      </w:r>
      <w:r>
        <w:rPr>
          <w:rFonts w:ascii="Times New Roman" w:hAnsi="Times New Roman" w:cs="Times New Roman"/>
          <w:sz w:val="28"/>
          <w:szCs w:val="28"/>
          <w:lang w:eastAsia="ru-RU"/>
        </w:rPr>
        <w:br/>
        <w:t xml:space="preserve">в отношении лиц, привлекаемых к организации и проведению экзаменов </w:t>
      </w:r>
      <w:r>
        <w:rPr>
          <w:rFonts w:ascii="Times New Roman" w:hAnsi="Times New Roman" w:cs="Times New Roman"/>
          <w:sz w:val="28"/>
          <w:szCs w:val="28"/>
          <w:lang w:eastAsia="ru-RU"/>
        </w:rPr>
        <w:br/>
        <w:t>и нарушивших Порядок;</w:t>
      </w:r>
    </w:p>
    <w:p w:rsidR="00C42316" w:rsidRDefault="00C42316">
      <w:pPr>
        <w:widowControl w:val="0"/>
        <w:tabs>
          <w:tab w:val="left" w:pos="-142"/>
        </w:tabs>
        <w:autoSpaceDE w:val="0"/>
        <w:spacing w:before="200" w:after="0"/>
        <w:ind w:firstLine="709"/>
        <w:contextualSpacing/>
        <w:jc w:val="both"/>
      </w:pPr>
      <w:r>
        <w:rPr>
          <w:rFonts w:ascii="Times New Roman" w:hAnsi="Times New Roman" w:cs="Times New Roman"/>
          <w:sz w:val="28"/>
          <w:szCs w:val="28"/>
          <w:lang w:eastAsia="ru-RU"/>
        </w:rPr>
        <w:t xml:space="preserve">вносят сведения в региональные информационные системы в порядке, </w:t>
      </w:r>
      <w:r>
        <w:rPr>
          <w:rFonts w:ascii="Times New Roman" w:hAnsi="Times New Roman" w:cs="Times New Roman"/>
          <w:sz w:val="28"/>
          <w:szCs w:val="28"/>
          <w:lang w:eastAsia="ru-RU"/>
        </w:rPr>
        <w:lastRenderedPageBreak/>
        <w:t>устанавливаемом Правительством Российской Федерации</w:t>
      </w:r>
      <w:r>
        <w:rPr>
          <w:rStyle w:val="ab"/>
          <w:rFonts w:ascii="Times New Roman" w:hAnsi="Times New Roman" w:cs="Times New Roman"/>
          <w:sz w:val="28"/>
          <w:szCs w:val="28"/>
          <w:lang w:eastAsia="ru-RU"/>
        </w:rPr>
        <w:footnoteReference w:id="33"/>
      </w:r>
      <w:r>
        <w:rPr>
          <w:rFonts w:ascii="Times New Roman" w:hAnsi="Times New Roman" w:cs="Times New Roman"/>
          <w:sz w:val="28"/>
          <w:szCs w:val="28"/>
          <w:lang w:eastAsia="ru-RU"/>
        </w:rPr>
        <w:t>;</w:t>
      </w:r>
    </w:p>
    <w:p w:rsidR="00C42316" w:rsidRDefault="00C42316">
      <w:pPr>
        <w:widowControl w:val="0"/>
        <w:tabs>
          <w:tab w:val="left" w:pos="-142"/>
        </w:tabs>
        <w:autoSpaceDE w:val="0"/>
        <w:spacing w:after="0"/>
        <w:ind w:firstLine="709"/>
        <w:contextualSpacing/>
        <w:jc w:val="both"/>
      </w:pPr>
      <w:r>
        <w:rPr>
          <w:rFonts w:ascii="Times New Roman" w:hAnsi="Times New Roman" w:cs="Times New Roman"/>
          <w:sz w:val="28"/>
          <w:szCs w:val="28"/>
          <w:lang w:eastAsia="ru-RU"/>
        </w:rPr>
        <w:t xml:space="preserve">под подпись информируют участников ГИА и их родителей </w:t>
      </w:r>
      <w:hyperlink r:id="rId15" w:history="1">
        <w:r w:rsidRPr="00D36F1D">
          <w:rPr>
            <w:rStyle w:val="ac"/>
            <w:rFonts w:ascii="Times New Roman" w:hAnsi="Times New Roman" w:cs="Times New Roman"/>
            <w:color w:val="auto"/>
            <w:sz w:val="28"/>
            <w:szCs w:val="28"/>
            <w:u w:val="none"/>
            <w:lang w:eastAsia="ru-RU"/>
          </w:rPr>
          <w:t>(законных представителей)</w:t>
        </w:r>
      </w:hyperlink>
      <w:r>
        <w:rPr>
          <w:rFonts w:ascii="Times New Roman" w:hAnsi="Times New Roman" w:cs="Times New Roman"/>
          <w:sz w:val="28"/>
          <w:szCs w:val="28"/>
          <w:lang w:eastAsia="ru-RU"/>
        </w:rPr>
        <w:t xml:space="preserve"> о сроках, местах и порядке подачи заявлений об участии </w:t>
      </w:r>
      <w:r>
        <w:rPr>
          <w:rFonts w:ascii="Times New Roman" w:hAnsi="Times New Roman" w:cs="Times New Roman"/>
          <w:sz w:val="28"/>
          <w:szCs w:val="28"/>
          <w:lang w:eastAsia="ru-RU"/>
        </w:rPr>
        <w:br/>
        <w:t xml:space="preserve">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w:t>
      </w:r>
      <w:r>
        <w:rPr>
          <w:rFonts w:ascii="Times New Roman" w:hAnsi="Times New Roman" w:cs="Times New Roman"/>
          <w:sz w:val="28"/>
          <w:szCs w:val="28"/>
          <w:lang w:eastAsia="ru-RU"/>
        </w:rPr>
        <w:br/>
        <w:t>с выставленными баллами, о времени и месте ознакомления с результатами экзаменов, а также о результатах экзаменов, полученных участниками ГИА.</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В целях обеспечения соблюдения порядка проведения экзаменов аккредитованным общественным наблюдателям предоставляется право:</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 предъявлении документа, удостоверяющего личность, и удостоверения общественного наблюдателя присутствовать на всех этапах проведения экзаменов </w:t>
      </w:r>
      <w:r>
        <w:rPr>
          <w:rFonts w:ascii="Times New Roman" w:hAnsi="Times New Roman" w:cs="Times New Roman"/>
          <w:sz w:val="28"/>
          <w:szCs w:val="28"/>
          <w:lang w:eastAsia="ru-RU"/>
        </w:rPr>
        <w:br/>
        <w:t xml:space="preserve">(в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w:t>
      </w:r>
      <w:r>
        <w:rPr>
          <w:rFonts w:ascii="Times New Roman" w:hAnsi="Times New Roman" w:cs="Times New Roman"/>
          <w:sz w:val="28"/>
          <w:szCs w:val="28"/>
          <w:lang w:eastAsia="ru-RU"/>
        </w:rPr>
        <w:br/>
        <w:t>с выставленными баллами);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w:t>
      </w:r>
      <w:r>
        <w:rPr>
          <w:rStyle w:val="ab"/>
          <w:rFonts w:ascii="Times New Roman" w:hAnsi="Times New Roman" w:cs="Times New Roman"/>
          <w:sz w:val="28"/>
          <w:szCs w:val="28"/>
          <w:lang w:eastAsia="ru-RU"/>
        </w:rPr>
        <w:footnoteReference w:id="34"/>
      </w:r>
      <w:r>
        <w:rPr>
          <w:rFonts w:ascii="Times New Roman" w:hAnsi="Times New Roman" w:cs="Times New Roman"/>
          <w:sz w:val="28"/>
          <w:szCs w:val="28"/>
          <w:lang w:eastAsia="ru-RU"/>
        </w:rPr>
        <w:t>.</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специализированных сайтах публикуется следующая информация: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а)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пункте 24 Порядка, – не позднее чем за месяц до основной даты проведения итогового сочинения (изложения);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б) о сроках проведения экзаменов, сроках и местах подачи заявлений </w:t>
      </w:r>
      <w:r>
        <w:rPr>
          <w:rFonts w:ascii="Times New Roman" w:hAnsi="Times New Roman" w:cs="Times New Roman"/>
          <w:sz w:val="28"/>
          <w:szCs w:val="28"/>
          <w:lang w:eastAsia="ru-RU"/>
        </w:rPr>
        <w:br/>
        <w:t>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lastRenderedPageBreak/>
        <w:t>в) о сроках, местах, порядке подачи и рассмотрения апелляций – не позднее чем за месяц до начала проведения экзаменов;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г)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rsidR="00C42316" w:rsidRDefault="00C42316" w:rsidP="00BC7B76">
      <w:pPr>
        <w:widowControl w:val="0"/>
        <w:numPr>
          <w:ilvl w:val="0"/>
          <w:numId w:val="2"/>
        </w:numPr>
        <w:autoSpaceDE w:val="0"/>
        <w:spacing w:after="0"/>
        <w:ind w:left="0" w:firstLine="709"/>
        <w:jc w:val="both"/>
      </w:pPr>
      <w:r w:rsidRPr="00BC7B76">
        <w:rPr>
          <w:rFonts w:ascii="Times New Roman" w:hAnsi="Times New Roman" w:cs="Times New Roman"/>
          <w:sz w:val="28"/>
          <w:szCs w:val="28"/>
          <w:lang w:eastAsia="ru-RU"/>
        </w:rPr>
        <w:t xml:space="preserve">Для проведения экзаменов на территории Российской Федерации </w:t>
      </w:r>
      <w:r w:rsidRPr="00BC7B76">
        <w:rPr>
          <w:rFonts w:ascii="Times New Roman" w:hAnsi="Times New Roman" w:cs="Times New Roman"/>
          <w:sz w:val="28"/>
          <w:szCs w:val="28"/>
          <w:lang w:eastAsia="ru-RU"/>
        </w:rPr>
        <w:br/>
        <w:t xml:space="preserve">и за ее пределами устанавливаются сроки и продолжительность проведения </w:t>
      </w:r>
      <w:r w:rsidR="00BC7B76">
        <w:rPr>
          <w:rFonts w:ascii="Times New Roman" w:hAnsi="Times New Roman" w:cs="Times New Roman"/>
          <w:sz w:val="28"/>
          <w:szCs w:val="28"/>
          <w:lang w:eastAsia="ru-RU"/>
        </w:rPr>
        <w:br/>
      </w:r>
      <w:r w:rsidRPr="00BC7B76">
        <w:rPr>
          <w:rFonts w:ascii="Times New Roman" w:hAnsi="Times New Roman" w:cs="Times New Roman"/>
          <w:sz w:val="28"/>
          <w:szCs w:val="28"/>
          <w:lang w:eastAsia="ru-RU"/>
        </w:rPr>
        <w:t>экзаменов по каждому учебному предмету</w:t>
      </w:r>
      <w:r>
        <w:rPr>
          <w:rStyle w:val="ab"/>
          <w:rFonts w:ascii="Times New Roman" w:hAnsi="Times New Roman" w:cs="Times New Roman"/>
          <w:sz w:val="28"/>
          <w:szCs w:val="28"/>
          <w:lang w:eastAsia="ru-RU"/>
        </w:rPr>
        <w:footnoteReference w:id="35"/>
      </w:r>
      <w:r w:rsidRPr="00BC7B76">
        <w:rPr>
          <w:rFonts w:ascii="Times New Roman" w:hAnsi="Times New Roman" w:cs="Times New Roman"/>
          <w:sz w:val="28"/>
          <w:szCs w:val="28"/>
          <w:lang w:eastAsia="ru-RU"/>
        </w:rPr>
        <w:t xml:space="preserve"> (далее – единые расписания ЕГЭ, ГВЭ).</w:t>
      </w:r>
    </w:p>
    <w:p w:rsidR="00C42316" w:rsidRDefault="00C42316">
      <w:pPr>
        <w:widowControl w:val="0"/>
        <w:autoSpaceDE w:val="0"/>
        <w:spacing w:after="0"/>
        <w:ind w:firstLine="709"/>
        <w:jc w:val="both"/>
      </w:pPr>
      <w:r>
        <w:rPr>
          <w:rFonts w:ascii="Times New Roman" w:hAnsi="Times New Roman" w:cs="Times New Roman"/>
          <w:sz w:val="28"/>
          <w:szCs w:val="28"/>
          <w:lang w:eastAsia="ru-RU"/>
        </w:rPr>
        <w:t xml:space="preserve">Экзамены проводятся в досрочный, основной и дополнительный периоды. </w:t>
      </w:r>
      <w:r>
        <w:rPr>
          <w:rFonts w:ascii="Times New Roman" w:hAnsi="Times New Roman" w:cs="Times New Roman"/>
          <w:sz w:val="28"/>
          <w:szCs w:val="28"/>
          <w:lang w:eastAsia="ru-RU"/>
        </w:rPr>
        <w:br/>
        <w:t>В каждом из периодов проведения экзаменов предусматриваются резервные сроки.</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В случае угрозы возникновения чрезвычайной ситуации ОИВ, учредители, загранучреждения по согласованию с ГЭК принимают решение </w:t>
      </w:r>
      <w:r>
        <w:rPr>
          <w:rFonts w:ascii="Times New Roman" w:hAnsi="Times New Roman" w:cs="Times New Roman"/>
          <w:sz w:val="28"/>
          <w:szCs w:val="28"/>
          <w:lang w:eastAsia="ru-RU"/>
        </w:rPr>
        <w:br/>
        <w:t>о переносе сдачи экзаменов на другой день, предусмотренный едиными расписаниями ЕГЭ, ГВЭ</w:t>
      </w:r>
      <w:r>
        <w:rPr>
          <w:rStyle w:val="ab"/>
          <w:rFonts w:ascii="Times New Roman" w:hAnsi="Times New Roman" w:cs="Times New Roman"/>
          <w:sz w:val="28"/>
          <w:szCs w:val="28"/>
          <w:lang w:eastAsia="ru-RU"/>
        </w:rPr>
        <w:footnoteReference w:id="36"/>
      </w:r>
      <w:r>
        <w:rPr>
          <w:rFonts w:ascii="Times New Roman" w:hAnsi="Times New Roman" w:cs="Times New Roman"/>
          <w:sz w:val="28"/>
          <w:szCs w:val="28"/>
          <w:lang w:eastAsia="ru-RU"/>
        </w:rPr>
        <w:t>.</w:t>
      </w:r>
    </w:p>
    <w:p w:rsidR="00C42316" w:rsidRDefault="00C42316">
      <w:pPr>
        <w:widowControl w:val="0"/>
        <w:numPr>
          <w:ilvl w:val="0"/>
          <w:numId w:val="2"/>
        </w:numPr>
        <w:autoSpaceDE w:val="0"/>
        <w:spacing w:after="0"/>
        <w:ind w:left="0" w:firstLine="709"/>
        <w:contextualSpacing/>
        <w:jc w:val="both"/>
      </w:pPr>
      <w:r>
        <w:rPr>
          <w:rFonts w:ascii="Times New Roman" w:eastAsia="Calibri" w:hAnsi="Times New Roman" w:cs="Times New Roman"/>
          <w:sz w:val="28"/>
          <w:szCs w:val="28"/>
        </w:rPr>
        <w:t xml:space="preserve">Участники экзаменов, повторно допущенные к сдаче экзаменов </w:t>
      </w:r>
      <w:r>
        <w:rPr>
          <w:rFonts w:ascii="Times New Roman" w:eastAsia="Calibri" w:hAnsi="Times New Roman" w:cs="Times New Roman"/>
          <w:sz w:val="28"/>
          <w:szCs w:val="28"/>
        </w:rPr>
        <w:br/>
        <w:t xml:space="preserve">в текущем учебном году по соответствующим учебным предметам в случаях, предусмотренных Порядком, а также участники экзаменов, у которых совпали сроки проведения экзаменов по отдельным учебным предметам, участвуют в экзаменах </w:t>
      </w:r>
      <w:r>
        <w:rPr>
          <w:rFonts w:ascii="Times New Roman" w:eastAsia="Calibri" w:hAnsi="Times New Roman" w:cs="Times New Roman"/>
          <w:sz w:val="28"/>
          <w:szCs w:val="28"/>
        </w:rPr>
        <w:br/>
        <w:t>по соответствующим учебным предметам в резервные сроки соответствующего периода проведения экзаменов.</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Для участников ГИА, а также для обучающихся СПО, обучающихся, получающих среднее общее образование в иностранных ОО, экзамены </w:t>
      </w:r>
      <w:r>
        <w:rPr>
          <w:rFonts w:ascii="Times New Roman" w:hAnsi="Times New Roman" w:cs="Times New Roman"/>
          <w:sz w:val="28"/>
          <w:szCs w:val="28"/>
          <w:lang w:eastAsia="ru-RU"/>
        </w:rPr>
        <w:br/>
        <w:t xml:space="preserve">по их желанию могут проводиться в досрочный период проведения экзаменов, </w:t>
      </w:r>
      <w:r>
        <w:rPr>
          <w:rFonts w:ascii="Times New Roman" w:hAnsi="Times New Roman" w:cs="Times New Roman"/>
          <w:sz w:val="28"/>
          <w:szCs w:val="28"/>
          <w:lang w:eastAsia="ru-RU"/>
        </w:rPr>
        <w:br/>
        <w:t>но не ранее 1 марта, в формах, установленных Порядком.</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Для выпускников прошлых лет ЕГЭ проводится в резервные сроки основного периода проведения экзаменов.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ГИА в форме ГВЭ для обучающихся в учреждениях, исполняющих наказание в виде лишения свободы, освобождаемых от отбывания наказания </w:t>
      </w:r>
      <w:r>
        <w:rPr>
          <w:rFonts w:ascii="Times New Roman" w:hAnsi="Times New Roman" w:cs="Times New Roman"/>
          <w:sz w:val="28"/>
          <w:szCs w:val="28"/>
          <w:lang w:eastAsia="ru-RU"/>
        </w:rPr>
        <w:br/>
        <w:t>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lastRenderedPageBreak/>
        <w:t xml:space="preserve">Перерыв между проведением экзаменов по обязательным учебным предметам, проводимых в досрочный, основной и дополнительный периоды </w:t>
      </w:r>
      <w:r>
        <w:rPr>
          <w:rFonts w:ascii="Times New Roman" w:hAnsi="Times New Roman" w:cs="Times New Roman"/>
          <w:sz w:val="28"/>
          <w:szCs w:val="28"/>
          <w:lang w:eastAsia="ru-RU"/>
        </w:rPr>
        <w:br/>
        <w:t>(за исключением проведения экзаменов в резервные сроки соответствующего периода проведения экзаменов), составляет не менее двух календарных дней.</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В продолжительность экзаменов по учебным предметам,</w:t>
      </w:r>
      <w:r>
        <w:t xml:space="preserve"> </w:t>
      </w:r>
      <w:r>
        <w:rPr>
          <w:rFonts w:ascii="Times New Roman" w:hAnsi="Times New Roman" w:cs="Times New Roman"/>
          <w:sz w:val="28"/>
          <w:szCs w:val="28"/>
          <w:lang w:eastAsia="ru-RU"/>
        </w:rPr>
        <w:t>устанавливаемую едиными расписаниями проведения ЕГЭ, ГВЭ</w:t>
      </w:r>
      <w:r>
        <w:rPr>
          <w:rStyle w:val="ab"/>
          <w:rFonts w:ascii="Times New Roman" w:hAnsi="Times New Roman" w:cs="Times New Roman"/>
          <w:sz w:val="28"/>
          <w:szCs w:val="28"/>
          <w:lang w:eastAsia="ru-RU"/>
        </w:rPr>
        <w:footnoteReference w:id="37"/>
      </w:r>
      <w:r>
        <w:rPr>
          <w:rFonts w:ascii="Times New Roman" w:hAnsi="Times New Roman" w:cs="Times New Roman"/>
          <w:sz w:val="28"/>
          <w:szCs w:val="28"/>
          <w:lang w:eastAsia="ru-RU"/>
        </w:rPr>
        <w:t>, не включается время, выделенное на следующие подготовительные мероприятия: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настройка необходимых технических средств, используемых при проведении экзаменов;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инструктаж участников экзамена,</w:t>
      </w:r>
      <w:r>
        <w:t xml:space="preserve"> </w:t>
      </w:r>
      <w:r>
        <w:rPr>
          <w:rFonts w:ascii="Times New Roman" w:hAnsi="Times New Roman" w:cs="Times New Roman"/>
          <w:sz w:val="28"/>
          <w:szCs w:val="28"/>
          <w:lang w:eastAsia="ru-RU"/>
        </w:rPr>
        <w:t xml:space="preserve">проводимый в соответствии с пунктом </w:t>
      </w:r>
      <w:r>
        <w:rPr>
          <w:rFonts w:ascii="Times New Roman" w:hAnsi="Times New Roman" w:cs="Times New Roman"/>
          <w:sz w:val="28"/>
          <w:szCs w:val="28"/>
          <w:lang w:eastAsia="ru-RU"/>
        </w:rPr>
        <w:br/>
        <w:t>68 Порядка;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выдача участникам экзаменов экзаменационных материалов, черновиков </w:t>
      </w:r>
      <w:r>
        <w:rPr>
          <w:rFonts w:ascii="Times New Roman" w:hAnsi="Times New Roman" w:cs="Times New Roman"/>
          <w:sz w:val="28"/>
          <w:szCs w:val="28"/>
          <w:lang w:eastAsia="ru-RU"/>
        </w:rPr>
        <w:br/>
        <w:t>(за исключением дополнительных бланков и черновиков, выдаваемых участникам экзаменов во время проведения экзамена);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заполнение участниками экзаменов регистрационных полей бланков ЕГЭ </w:t>
      </w:r>
      <w:r>
        <w:rPr>
          <w:rFonts w:ascii="Times New Roman" w:hAnsi="Times New Roman" w:cs="Times New Roman"/>
          <w:sz w:val="28"/>
          <w:szCs w:val="28"/>
          <w:lang w:eastAsia="ru-RU"/>
        </w:rPr>
        <w:br/>
        <w:t>и бланков ГВЭ (далее вместе – бланки);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перенос ассистентом ответов участников экзаменов, указанных в пункте </w:t>
      </w:r>
      <w:r>
        <w:rPr>
          <w:rFonts w:ascii="Times New Roman" w:hAnsi="Times New Roman" w:cs="Times New Roman"/>
          <w:sz w:val="28"/>
          <w:szCs w:val="28"/>
          <w:lang w:eastAsia="ru-RU"/>
        </w:rPr>
        <w:br/>
        <w:t xml:space="preserve">58 Порядка, в бланки для записи ответов на задания КИМ для проведения ЕГЭ </w:t>
      </w:r>
      <w:r>
        <w:rPr>
          <w:rFonts w:ascii="Times New Roman" w:hAnsi="Times New Roman" w:cs="Times New Roman"/>
          <w:sz w:val="28"/>
          <w:szCs w:val="28"/>
          <w:lang w:eastAsia="ru-RU"/>
        </w:rPr>
        <w:br/>
        <w:t>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а) участники ГИА, получившие на ГИА неудовлетворительный результат </w:t>
      </w:r>
      <w:r>
        <w:rPr>
          <w:rFonts w:ascii="Times New Roman" w:hAnsi="Times New Roman" w:cs="Times New Roman"/>
          <w:sz w:val="28"/>
          <w:szCs w:val="28"/>
          <w:lang w:eastAsia="ru-RU"/>
        </w:rPr>
        <w:br/>
        <w:t>по одному из обязательных учебных предметов;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б) участники экзаменов, не явившиеся на экзамен по уважительным причинам (болезнь или иные обстоятельства), подтвержденным документально;</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участники экзаменов, не завершившие выполнение экзаменационной </w:t>
      </w:r>
      <w:r>
        <w:rPr>
          <w:rFonts w:ascii="Times New Roman" w:hAnsi="Times New Roman" w:cs="Times New Roman"/>
          <w:sz w:val="28"/>
          <w:szCs w:val="28"/>
          <w:lang w:eastAsia="ru-RU"/>
        </w:rPr>
        <w:lastRenderedPageBreak/>
        <w:t>работы по уважительным причинам (болезнь или иные обстоятельства), подтвержденным документально;</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г) участники экзаменов, апелляции которых о нарушении Порядка апелляционной комиссией были удовлетворены;</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д)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пунктах 64 и 65 Порядка, или иными (в том числе неустановленными) лицами;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е)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Участники ГИА из числа лиц, указанных в подпункте «а» пункта </w:t>
      </w:r>
      <w:r>
        <w:rPr>
          <w:rFonts w:ascii="Times New Roman" w:hAnsi="Times New Roman" w:cs="Times New Roman"/>
          <w:sz w:val="28"/>
          <w:szCs w:val="28"/>
          <w:lang w:eastAsia="ru-RU"/>
        </w:rPr>
        <w:br/>
        <w:t>55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r>
        <w:rPr>
          <w:rFonts w:ascii="Arial" w:hAnsi="Arial" w:cs="Arial"/>
          <w:sz w:val="28"/>
          <w:szCs w:val="28"/>
          <w:lang w:eastAsia="ru-RU"/>
        </w:rPr>
        <w:t xml:space="preserve">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w:t>
      </w:r>
      <w:r>
        <w:rPr>
          <w:rFonts w:ascii="Times New Roman" w:hAnsi="Times New Roman" w:cs="Times New Roman"/>
          <w:sz w:val="28"/>
          <w:szCs w:val="28"/>
          <w:lang w:eastAsia="ru-RU"/>
        </w:rPr>
        <w:br/>
        <w:t>ЕГЭ по математике.</w:t>
      </w:r>
    </w:p>
    <w:p w:rsidR="00C42316" w:rsidRDefault="00C42316">
      <w:pPr>
        <w:widowControl w:val="0"/>
        <w:autoSpaceDE w:val="0"/>
        <w:spacing w:before="200" w:after="0"/>
        <w:ind w:firstLine="709"/>
        <w:contextualSpacing/>
        <w:jc w:val="both"/>
        <w:rPr>
          <w:rFonts w:ascii="Times New Roman" w:hAnsi="Times New Roman" w:cs="Times New Roman"/>
          <w:sz w:val="28"/>
          <w:szCs w:val="28"/>
          <w:lang w:eastAsia="ru-RU"/>
        </w:rPr>
      </w:pPr>
    </w:p>
    <w:p w:rsidR="00C42316" w:rsidRDefault="00C42316">
      <w:pPr>
        <w:widowControl w:val="0"/>
        <w:autoSpaceDE w:val="0"/>
        <w:spacing w:after="0" w:line="240" w:lineRule="auto"/>
        <w:jc w:val="center"/>
      </w:pPr>
      <w:r>
        <w:rPr>
          <w:rFonts w:ascii="Times New Roman" w:hAnsi="Times New Roman" w:cs="Times New Roman"/>
          <w:sz w:val="28"/>
          <w:szCs w:val="28"/>
          <w:lang w:eastAsia="ru-RU"/>
        </w:rPr>
        <w:t>V. Проведение ГИА</w:t>
      </w:r>
    </w:p>
    <w:p w:rsidR="00C42316" w:rsidRDefault="00C42316">
      <w:pPr>
        <w:widowControl w:val="0"/>
        <w:autoSpaceDE w:val="0"/>
        <w:spacing w:before="200" w:after="0"/>
        <w:ind w:firstLine="709"/>
        <w:contextualSpacing/>
        <w:jc w:val="both"/>
        <w:rPr>
          <w:rFonts w:ascii="Times New Roman" w:hAnsi="Times New Roman" w:cs="Times New Roman"/>
          <w:sz w:val="28"/>
          <w:szCs w:val="28"/>
          <w:lang w:eastAsia="ru-RU"/>
        </w:rPr>
      </w:pPr>
    </w:p>
    <w:p w:rsidR="00C42316" w:rsidRDefault="00C42316">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Экзаменационные материалы ЕГЭ доставляются в ППЭ посредством сети «Интернет»</w:t>
      </w:r>
      <w:r>
        <w:rPr>
          <w:rFonts w:ascii="Arial" w:hAnsi="Arial" w:cs="Arial"/>
          <w:sz w:val="28"/>
          <w:szCs w:val="28"/>
          <w:lang w:eastAsia="ru-RU"/>
        </w:rPr>
        <w:t xml:space="preserve"> </w:t>
      </w:r>
      <w:r>
        <w:rPr>
          <w:rFonts w:ascii="Times New Roman" w:hAnsi="Times New Roman" w:cs="Times New Roman"/>
          <w:sz w:val="28"/>
          <w:szCs w:val="28"/>
          <w:lang w:eastAsia="ru-RU"/>
        </w:rPr>
        <w:t>в электронном и зашифрованном виде.</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Экзаменационные материалы ЕГЭ,</w:t>
      </w:r>
      <w:r>
        <w:rPr>
          <w:rFonts w:ascii="Arial" w:hAnsi="Arial" w:cs="Arial"/>
          <w:sz w:val="28"/>
          <w:szCs w:val="28"/>
          <w:lang w:eastAsia="ru-RU"/>
        </w:rPr>
        <w:t xml:space="preserve"> </w:t>
      </w:r>
      <w:r>
        <w:rPr>
          <w:rFonts w:ascii="Times New Roman" w:hAnsi="Times New Roman" w:cs="Times New Roman"/>
          <w:sz w:val="28"/>
          <w:szCs w:val="28"/>
          <w:lang w:eastAsia="ru-RU"/>
        </w:rPr>
        <w:t xml:space="preserve">оформленные рельефно-точечным шрифтом Брайля, доставляются ОИВ, учредителям, загранучреждениям </w:t>
      </w:r>
      <w:r>
        <w:rPr>
          <w:rFonts w:ascii="Times New Roman" w:hAnsi="Times New Roman" w:cs="Times New Roman"/>
          <w:sz w:val="28"/>
          <w:szCs w:val="28"/>
          <w:lang w:eastAsia="ru-RU"/>
        </w:rPr>
        <w:br/>
        <w:t>на бумажных носителях, упакованных в специальные пакеты, с обеспечением конфиденциальности и безопасности содержащейся в них информации.</w:t>
      </w:r>
      <w:r>
        <w:rPr>
          <w:rFonts w:ascii="Arial" w:hAnsi="Arial" w:cs="Arial"/>
          <w:sz w:val="28"/>
          <w:szCs w:val="28"/>
          <w:lang w:eastAsia="ru-RU"/>
        </w:rPr>
        <w:t xml:space="preserve"> </w:t>
      </w:r>
      <w:r>
        <w:rPr>
          <w:rFonts w:ascii="Times New Roman" w:hAnsi="Times New Roman" w:cs="Times New Roman"/>
          <w:sz w:val="28"/>
          <w:szCs w:val="28"/>
          <w:lang w:eastAsia="ru-RU"/>
        </w:rPr>
        <w:t xml:space="preserve">График доставки указанных экзаменационных материалов ЕГЭ согласовывается ОИВ </w:t>
      </w:r>
      <w:r>
        <w:rPr>
          <w:rFonts w:ascii="Times New Roman" w:hAnsi="Times New Roman" w:cs="Times New Roman"/>
          <w:sz w:val="28"/>
          <w:szCs w:val="28"/>
          <w:lang w:eastAsia="ru-RU"/>
        </w:rPr>
        <w:br/>
        <w:t>с уполномоченной организацией.</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Экзаменационные материалы ЕГЭ</w:t>
      </w:r>
      <w:r>
        <w:rPr>
          <w:rFonts w:ascii="Arial" w:hAnsi="Arial" w:cs="Arial"/>
          <w:sz w:val="28"/>
          <w:szCs w:val="28"/>
          <w:lang w:eastAsia="ru-RU"/>
        </w:rPr>
        <w:t xml:space="preserve"> </w:t>
      </w:r>
      <w:r>
        <w:rPr>
          <w:rFonts w:ascii="Times New Roman" w:hAnsi="Times New Roman" w:cs="Times New Roman"/>
          <w:sz w:val="28"/>
          <w:szCs w:val="28"/>
          <w:lang w:eastAsia="ru-RU"/>
        </w:rPr>
        <w:t xml:space="preserve">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w:t>
      </w:r>
      <w:r>
        <w:rPr>
          <w:rFonts w:ascii="Times New Roman" w:hAnsi="Times New Roman" w:cs="Times New Roman"/>
          <w:sz w:val="28"/>
          <w:szCs w:val="28"/>
          <w:lang w:eastAsia="ru-RU"/>
        </w:rPr>
        <w:br/>
        <w:t>и безопасности содержащейся в них информации.</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Экзаменационные материалы ГВЭ</w:t>
      </w:r>
      <w:r>
        <w:rPr>
          <w:rFonts w:ascii="Arial" w:hAnsi="Arial" w:cs="Arial"/>
          <w:sz w:val="28"/>
          <w:szCs w:val="28"/>
          <w:lang w:eastAsia="ru-RU"/>
        </w:rPr>
        <w:t xml:space="preserve"> </w:t>
      </w:r>
      <w:r>
        <w:rPr>
          <w:rFonts w:ascii="Times New Roman" w:hAnsi="Times New Roman" w:cs="Times New Roman"/>
          <w:sz w:val="28"/>
          <w:szCs w:val="28"/>
          <w:lang w:eastAsia="ru-RU"/>
        </w:rPr>
        <w:t xml:space="preserve">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w:t>
      </w:r>
      <w:r>
        <w:rPr>
          <w:rFonts w:ascii="Times New Roman" w:hAnsi="Times New Roman" w:cs="Times New Roman"/>
          <w:sz w:val="28"/>
          <w:szCs w:val="28"/>
          <w:lang w:eastAsia="ru-RU"/>
        </w:rPr>
        <w:br/>
        <w:t>и безопасности содержащейся в них информации.</w:t>
      </w:r>
      <w:r>
        <w:rPr>
          <w:rFonts w:ascii="Arial" w:hAnsi="Arial" w:cs="Arial"/>
          <w:sz w:val="28"/>
          <w:szCs w:val="28"/>
          <w:lang w:eastAsia="ru-RU"/>
        </w:rPr>
        <w:t xml:space="preserve"> </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lastRenderedPageBreak/>
        <w:t>ОИВ, учредители, загранучреждения обеспечивают печать полученных экзаменационных материалов ГВЭ</w:t>
      </w:r>
      <w:r>
        <w:rPr>
          <w:rFonts w:ascii="Arial" w:hAnsi="Arial" w:cs="Arial"/>
          <w:sz w:val="28"/>
          <w:szCs w:val="28"/>
          <w:lang w:eastAsia="ru-RU"/>
        </w:rPr>
        <w:t xml:space="preserve"> </w:t>
      </w:r>
      <w:r>
        <w:rPr>
          <w:rFonts w:ascii="Times New Roman" w:hAnsi="Times New Roman" w:cs="Times New Roman"/>
          <w:sz w:val="28"/>
          <w:szCs w:val="28"/>
          <w:lang w:eastAsia="ru-RU"/>
        </w:rPr>
        <w:t>на бумажные носители</w:t>
      </w:r>
      <w:r>
        <w:rPr>
          <w:rFonts w:ascii="Arial" w:hAnsi="Arial" w:cs="Arial"/>
          <w:sz w:val="28"/>
          <w:szCs w:val="28"/>
          <w:lang w:eastAsia="ru-RU"/>
        </w:rPr>
        <w:t xml:space="preserve"> </w:t>
      </w:r>
      <w:r>
        <w:rPr>
          <w:rFonts w:ascii="Times New Roman" w:hAnsi="Times New Roman" w:cs="Times New Roman"/>
          <w:sz w:val="28"/>
          <w:szCs w:val="28"/>
          <w:lang w:eastAsia="ru-RU"/>
        </w:rPr>
        <w:t xml:space="preserve">с обеспечением комплекса организационных и технических мер защиты содержащейся в них информации. </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Экзаменационные материалы ГВЭ по решению ОИВ  доставляются в ППЭ </w:t>
      </w:r>
      <w:r>
        <w:rPr>
          <w:rFonts w:ascii="Times New Roman" w:hAnsi="Times New Roman" w:cs="Times New Roman"/>
          <w:sz w:val="28"/>
          <w:szCs w:val="28"/>
          <w:lang w:eastAsia="ru-RU"/>
        </w:rPr>
        <w:br/>
        <w:t>на бумажных носителях, упакованных в специальные пакеты,</w:t>
      </w:r>
      <w:r>
        <w:rPr>
          <w:rFonts w:ascii="Arial" w:hAnsi="Arial" w:cs="Arial"/>
          <w:sz w:val="28"/>
          <w:szCs w:val="28"/>
          <w:lang w:eastAsia="ru-RU"/>
        </w:rPr>
        <w:t xml:space="preserve"> </w:t>
      </w:r>
      <w:r>
        <w:rPr>
          <w:rFonts w:ascii="Times New Roman" w:hAnsi="Times New Roman" w:cs="Times New Roman"/>
          <w:sz w:val="28"/>
          <w:szCs w:val="28"/>
          <w:lang w:eastAsia="ru-RU"/>
        </w:rPr>
        <w:t xml:space="preserve">с обеспечением конфиденциальности и безопасности содержащейся в них информации, и (или) </w:t>
      </w:r>
      <w:r>
        <w:rPr>
          <w:rFonts w:ascii="Times New Roman" w:hAnsi="Times New Roman" w:cs="Times New Roman"/>
          <w:sz w:val="28"/>
          <w:szCs w:val="28"/>
          <w:lang w:eastAsia="ru-RU"/>
        </w:rPr>
        <w:br/>
        <w:t xml:space="preserve">на электронных носителях с обеспечением конфиденциальности и безопасности содержащейся в них информации и (или) посредством сети «Интернет» </w:t>
      </w:r>
      <w:r>
        <w:rPr>
          <w:rFonts w:ascii="Times New Roman" w:hAnsi="Times New Roman" w:cs="Times New Roman"/>
          <w:sz w:val="28"/>
          <w:szCs w:val="28"/>
          <w:lang w:eastAsia="ru-RU"/>
        </w:rPr>
        <w:br/>
        <w:t>в электронном и зашифрованном виде.</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Хранение экзаменационных материалов осуществляется в соответствии </w:t>
      </w:r>
      <w:r>
        <w:rPr>
          <w:rFonts w:ascii="Times New Roman" w:hAnsi="Times New Roman" w:cs="Times New Roman"/>
          <w:sz w:val="28"/>
          <w:szCs w:val="28"/>
          <w:lang w:eastAsia="ru-RU"/>
        </w:rPr>
        <w:br/>
        <w:t>с требованиями порядка разработки, использования и хранения КИМ, устанавливаемого Рособрнадзором</w:t>
      </w:r>
      <w:r>
        <w:rPr>
          <w:rStyle w:val="ab"/>
          <w:rFonts w:ascii="Times New Roman" w:hAnsi="Times New Roman" w:cs="Times New Roman"/>
          <w:sz w:val="28"/>
          <w:szCs w:val="28"/>
          <w:lang w:eastAsia="ru-RU"/>
        </w:rPr>
        <w:footnoteReference w:id="38"/>
      </w:r>
      <w:r>
        <w:rPr>
          <w:rFonts w:ascii="Times New Roman" w:hAnsi="Times New Roman" w:cs="Times New Roman"/>
          <w:sz w:val="28"/>
          <w:szCs w:val="28"/>
          <w:lang w:eastAsia="ru-RU"/>
        </w:rPr>
        <w:t xml:space="preserve">. Разглашение информации, содержащейся </w:t>
      </w:r>
      <w:r>
        <w:rPr>
          <w:rFonts w:ascii="Times New Roman" w:hAnsi="Times New Roman" w:cs="Times New Roman"/>
          <w:sz w:val="28"/>
          <w:szCs w:val="28"/>
          <w:lang w:eastAsia="ru-RU"/>
        </w:rPr>
        <w:br/>
        <w:t>в КИМ, запрещено.</w:t>
      </w:r>
    </w:p>
    <w:p w:rsidR="00C42316" w:rsidRDefault="00C42316">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 xml:space="preserve">Для участников экзаменов с ограниченными возможностями здоровья, участников экзаменов – детей-инвалидов и инвалидов, а также лиц, обучающихся </w:t>
      </w:r>
      <w:r>
        <w:rPr>
          <w:rFonts w:ascii="Times New Roman" w:hAnsi="Times New Roman" w:cs="Times New Roman"/>
          <w:sz w:val="28"/>
          <w:szCs w:val="28"/>
          <w:lang w:eastAsia="ru-RU"/>
        </w:rPr>
        <w:br/>
        <w:t xml:space="preserve">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w:t>
      </w:r>
      <w:r>
        <w:rPr>
          <w:rFonts w:ascii="Times New Roman" w:hAnsi="Times New Roman" w:cs="Times New Roman"/>
          <w:sz w:val="28"/>
          <w:szCs w:val="28"/>
          <w:lang w:eastAsia="ru-RU"/>
        </w:rPr>
        <w:br/>
        <w:t>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Для участников экзаменов с ограниченными возможностями здоровья, лиц, обучающихся по состоянию здоровья на дому, в медицинских организациях </w:t>
      </w:r>
      <w:r>
        <w:rPr>
          <w:rFonts w:ascii="Times New Roman" w:hAnsi="Times New Roman" w:cs="Times New Roman"/>
          <w:sz w:val="28"/>
          <w:szCs w:val="28"/>
          <w:lang w:eastAsia="ru-RU"/>
        </w:rPr>
        <w:br/>
        <w:t>(при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проведение ГИА в форме ГВЭ по обязательным учебным предметам в устной форме по желанию;</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увеличение продолжительности выполнения заданий КИМ ЕГЭ </w:t>
      </w:r>
      <w:r>
        <w:rPr>
          <w:rFonts w:ascii="Times New Roman" w:hAnsi="Times New Roman" w:cs="Times New Roman"/>
          <w:sz w:val="28"/>
          <w:szCs w:val="28"/>
          <w:lang w:eastAsia="ru-RU"/>
        </w:rPr>
        <w:br/>
        <w:t>по иностранным языкам, требующих предоставления участниками экзаменов устных ответов, – на 30 минут;</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lastRenderedPageBreak/>
        <w:t xml:space="preserve">увеличение продолжительности итогового сочинения (изложения), экзаменов по учебным предметам – на 1,5 часа;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организация питания и перерывов для проведения необходимых лечебных </w:t>
      </w:r>
      <w:r>
        <w:rPr>
          <w:rFonts w:ascii="Times New Roman" w:hAnsi="Times New Roman" w:cs="Times New Roman"/>
          <w:sz w:val="28"/>
          <w:szCs w:val="28"/>
          <w:lang w:eastAsia="ru-RU"/>
        </w:rPr>
        <w:br/>
        <w:t>и профилактических мероприятий во время проведения экзамена;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беспрепятственный доступ участников экзаменов в аудитории, туалетные </w:t>
      </w:r>
      <w:r>
        <w:rPr>
          <w:rFonts w:ascii="Times New Roman" w:hAnsi="Times New Roman" w:cs="Times New Roman"/>
          <w:sz w:val="28"/>
          <w:szCs w:val="28"/>
          <w:lang w:eastAsia="ru-RU"/>
        </w:rPr>
        <w:br/>
        <w:t xml:space="preserve">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w:t>
      </w:r>
      <w:r>
        <w:rPr>
          <w:rFonts w:ascii="Times New Roman" w:hAnsi="Times New Roman" w:cs="Times New Roman"/>
          <w:sz w:val="28"/>
          <w:szCs w:val="28"/>
          <w:lang w:eastAsia="ru-RU"/>
        </w:rPr>
        <w:br/>
        <w:t>и других приспособлений).</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Для участников экзаменов с ограниченными возможностями здоровья, </w:t>
      </w:r>
      <w:r>
        <w:rPr>
          <w:rFonts w:ascii="Times New Roman" w:hAnsi="Times New Roman" w:cs="Times New Roman"/>
          <w:sz w:val="28"/>
          <w:szCs w:val="28"/>
          <w:lang w:eastAsia="ru-RU"/>
        </w:rPr>
        <w:br/>
        <w:t xml:space="preserve">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w:t>
      </w:r>
      <w:r>
        <w:rPr>
          <w:rFonts w:ascii="Times New Roman" w:hAnsi="Times New Roman" w:cs="Times New Roman"/>
          <w:sz w:val="28"/>
          <w:szCs w:val="28"/>
          <w:lang w:eastAsia="ru-RU"/>
        </w:rPr>
        <w:br/>
        <w:t>и инвалидов (при предъявлении оригинала или надлежащим образом заверенной копии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w:t>
      </w:r>
      <w:r>
        <w:rPr>
          <w:rFonts w:ascii="Times New Roman" w:hAnsi="Times New Roman" w:cs="Times New Roman"/>
          <w:sz w:val="28"/>
          <w:szCs w:val="28"/>
          <w:lang w:eastAsia="ru-RU"/>
        </w:rPr>
        <w:br/>
        <w:t xml:space="preserve">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w:t>
      </w:r>
      <w:r>
        <w:rPr>
          <w:rFonts w:ascii="Times New Roman" w:hAnsi="Times New Roman" w:cs="Times New Roman"/>
          <w:sz w:val="28"/>
          <w:szCs w:val="28"/>
          <w:lang w:eastAsia="ru-RU"/>
        </w:rPr>
        <w:br/>
        <w:t>для проведения ГВЭ), в том числе дополнительные бланки;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использование на экзамене необходимых для выполнения заданий технических средств;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оборудование аудитории для проведения экзамена звукоусиливающей аппаратурой как коллективного, так и индивидуального пользования </w:t>
      </w:r>
      <w:r>
        <w:rPr>
          <w:rFonts w:ascii="Times New Roman" w:hAnsi="Times New Roman" w:cs="Times New Roman"/>
          <w:sz w:val="28"/>
          <w:szCs w:val="28"/>
          <w:lang w:eastAsia="ru-RU"/>
        </w:rPr>
        <w:br/>
        <w:t>(для слабослышащих участников экзаменов);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привлечение при необходимости ассистента-сурдопереводчика (для глухих </w:t>
      </w:r>
      <w:r>
        <w:rPr>
          <w:rFonts w:ascii="Times New Roman" w:hAnsi="Times New Roman" w:cs="Times New Roman"/>
          <w:sz w:val="28"/>
          <w:szCs w:val="28"/>
          <w:lang w:eastAsia="ru-RU"/>
        </w:rPr>
        <w:br/>
        <w:t>и слабослышащих участников экзаменов);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w:t>
      </w:r>
      <w:r>
        <w:rPr>
          <w:rFonts w:ascii="Times New Roman" w:hAnsi="Times New Roman" w:cs="Times New Roman"/>
          <w:sz w:val="28"/>
          <w:szCs w:val="28"/>
          <w:lang w:eastAsia="ru-RU"/>
        </w:rPr>
        <w:br/>
        <w:t xml:space="preserve">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w:t>
      </w:r>
      <w:r>
        <w:rPr>
          <w:rFonts w:ascii="Times New Roman" w:hAnsi="Times New Roman" w:cs="Times New Roman"/>
          <w:sz w:val="28"/>
          <w:szCs w:val="28"/>
          <w:lang w:eastAsia="ru-RU"/>
        </w:rPr>
        <w:lastRenderedPageBreak/>
        <w:t>экзаменов);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выполнение письменной экзаменационной работы на компьютере </w:t>
      </w:r>
      <w:r>
        <w:rPr>
          <w:rFonts w:ascii="Times New Roman" w:hAnsi="Times New Roman" w:cs="Times New Roman"/>
          <w:sz w:val="28"/>
          <w:szCs w:val="28"/>
          <w:lang w:eastAsia="ru-RU"/>
        </w:rPr>
        <w:br/>
        <w:t>по желанию.</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Информация о количестве указанных участников экзаменов в ППЭ </w:t>
      </w:r>
      <w:r>
        <w:rPr>
          <w:rFonts w:ascii="Times New Roman" w:hAnsi="Times New Roman" w:cs="Times New Roman"/>
          <w:sz w:val="28"/>
          <w:szCs w:val="28"/>
          <w:lang w:eastAsia="ru-RU"/>
        </w:rPr>
        <w:br/>
        <w:t xml:space="preserve">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w:t>
      </w:r>
      <w:r>
        <w:rPr>
          <w:rFonts w:ascii="Times New Roman" w:hAnsi="Times New Roman" w:cs="Times New Roman"/>
          <w:sz w:val="28"/>
          <w:szCs w:val="28"/>
          <w:lang w:eastAsia="ru-RU"/>
        </w:rPr>
        <w:br/>
        <w:t>до дня проведения экзамена по соответствующему учебному предмету.</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rsidR="00C42316" w:rsidRDefault="00C42316">
      <w:pPr>
        <w:widowControl w:val="0"/>
        <w:numPr>
          <w:ilvl w:val="0"/>
          <w:numId w:val="2"/>
        </w:numPr>
        <w:autoSpaceDE w:val="0"/>
        <w:spacing w:before="200" w:after="0"/>
        <w:ind w:left="0"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w:t>
      </w:r>
      <w:r>
        <w:rPr>
          <w:rFonts w:ascii="Times New Roman" w:hAnsi="Times New Roman" w:cs="Times New Roman"/>
          <w:sz w:val="28"/>
          <w:szCs w:val="28"/>
          <w:lang w:eastAsia="ru-RU"/>
        </w:rPr>
        <w:br/>
        <w:t xml:space="preserve">из того, что в ППЭ присутствует не менее 15 участников экзаменов (за исключением ППЭ, организованных для лиц, указанных в </w:t>
      </w:r>
      <w:hyperlink w:anchor="P357" w:history="1">
        <w:r w:rsidRPr="00BC7B76">
          <w:rPr>
            <w:rStyle w:val="ac"/>
            <w:rFonts w:ascii="Times New Roman" w:hAnsi="Times New Roman" w:cs="Times New Roman"/>
            <w:color w:val="auto"/>
            <w:sz w:val="28"/>
            <w:szCs w:val="28"/>
            <w:u w:val="none"/>
            <w:lang w:eastAsia="ru-RU"/>
          </w:rPr>
          <w:t>пункте 58</w:t>
        </w:r>
      </w:hyperlink>
      <w:r>
        <w:rPr>
          <w:rFonts w:ascii="Times New Roman" w:hAnsi="Times New Roman" w:cs="Times New Roman"/>
          <w:sz w:val="28"/>
          <w:szCs w:val="28"/>
          <w:lang w:eastAsia="ru-RU"/>
        </w:rPr>
        <w:t xml:space="preserve"> Порядка, в том числе ППЭ, организованных на дому, в медицинской организации, в труднодоступных </w:t>
      </w:r>
      <w:r>
        <w:rPr>
          <w:rFonts w:ascii="Times New Roman" w:hAnsi="Times New Roman" w:cs="Times New Roman"/>
          <w:sz w:val="28"/>
          <w:szCs w:val="28"/>
          <w:lang w:eastAsia="ru-RU"/>
        </w:rPr>
        <w:br/>
        <w:t xml:space="preserve">и отдаленных местностях, в специальных учебно-воспитательных учреждениях закрытого типа, в учреждениях, исполняющих наказание в виде лишения свободы, </w:t>
      </w:r>
      <w:r>
        <w:rPr>
          <w:rFonts w:ascii="Times New Roman" w:hAnsi="Times New Roman" w:cs="Times New Roman"/>
          <w:sz w:val="28"/>
          <w:szCs w:val="28"/>
          <w:lang w:eastAsia="ru-RU"/>
        </w:rPr>
        <w:br/>
        <w:t xml:space="preserve">а также ППЭ, расположенных за пределами территории Российской Федерации, </w:t>
      </w:r>
      <w:r>
        <w:rPr>
          <w:rFonts w:ascii="Times New Roman" w:hAnsi="Times New Roman" w:cs="Times New Roman"/>
          <w:sz w:val="28"/>
          <w:szCs w:val="28"/>
          <w:lang w:eastAsia="ru-RU"/>
        </w:rPr>
        <w:br/>
        <w:t xml:space="preserve">в том числе в загранучреждениях), при этом в каждой аудитории присутствует </w:t>
      </w:r>
      <w:r>
        <w:rPr>
          <w:rFonts w:ascii="Times New Roman" w:hAnsi="Times New Roman" w:cs="Times New Roman"/>
          <w:sz w:val="28"/>
          <w:szCs w:val="28"/>
          <w:lang w:eastAsia="ru-RU"/>
        </w:rPr>
        <w:br/>
        <w:t>не более 25 участников экзаменов, с соблюдением соответствующих требований санитарного законодательства Российской Федерации</w:t>
      </w:r>
      <w:r w:rsidR="00A00662">
        <w:rPr>
          <w:rStyle w:val="ad"/>
          <w:rFonts w:ascii="Times New Roman" w:hAnsi="Times New Roman" w:cs="Times New Roman"/>
          <w:sz w:val="28"/>
          <w:szCs w:val="28"/>
          <w:lang w:eastAsia="ru-RU"/>
        </w:rPr>
        <w:footnoteReference w:id="39"/>
      </w:r>
      <w:r>
        <w:rPr>
          <w:rFonts w:ascii="Times New Roman" w:hAnsi="Times New Roman" w:cs="Times New Roman"/>
          <w:sz w:val="28"/>
          <w:szCs w:val="28"/>
          <w:lang w:eastAsia="ru-RU"/>
        </w:rPr>
        <w: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lastRenderedPageBreak/>
        <w:t>По решению ОИВ, учредителей, загранучреждений ППЭ оборудуются средствами подавления сигналов подвижной связи.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ППЭ оборудуются стационарными и (или) переносными металлоискателями.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Входом в ППЭ является место</w:t>
      </w:r>
      <w:r>
        <w:rPr>
          <w:rFonts w:ascii="Arial" w:hAnsi="Arial" w:cs="Arial"/>
          <w:sz w:val="28"/>
          <w:szCs w:val="28"/>
          <w:lang w:eastAsia="ru-RU"/>
        </w:rPr>
        <w:t xml:space="preserve"> </w:t>
      </w:r>
      <w:r>
        <w:rPr>
          <w:rFonts w:ascii="Times New Roman" w:hAnsi="Times New Roman" w:cs="Times New Roman"/>
          <w:sz w:val="28"/>
          <w:szCs w:val="28"/>
          <w:lang w:eastAsia="ru-RU"/>
        </w:rPr>
        <w:t>проведения уполномоченными лицами</w:t>
      </w:r>
      <w:r>
        <w:rPr>
          <w:rFonts w:ascii="Arial" w:hAnsi="Arial" w:cs="Arial"/>
          <w:sz w:val="28"/>
          <w:szCs w:val="28"/>
          <w:lang w:eastAsia="ru-RU"/>
        </w:rPr>
        <w:t xml:space="preserve"> </w:t>
      </w:r>
      <w:r>
        <w:rPr>
          <w:rFonts w:ascii="Times New Roman" w:hAnsi="Times New Roman" w:cs="Times New Roman"/>
          <w:sz w:val="28"/>
          <w:szCs w:val="28"/>
          <w:lang w:eastAsia="ru-RU"/>
        </w:rPr>
        <w:t>работ</w:t>
      </w:r>
      <w:r>
        <w:rPr>
          <w:rFonts w:ascii="Arial" w:hAnsi="Arial" w:cs="Arial"/>
          <w:sz w:val="28"/>
          <w:szCs w:val="28"/>
          <w:lang w:eastAsia="ru-RU"/>
        </w:rPr>
        <w:t xml:space="preserve"> </w:t>
      </w:r>
      <w:r>
        <w:rPr>
          <w:rFonts w:ascii="Arial" w:hAnsi="Arial" w:cs="Arial"/>
          <w:sz w:val="28"/>
          <w:szCs w:val="28"/>
          <w:lang w:eastAsia="ru-RU"/>
        </w:rPr>
        <w:br/>
      </w:r>
      <w:r>
        <w:rPr>
          <w:rFonts w:ascii="Times New Roman" w:hAnsi="Times New Roman" w:cs="Times New Roman"/>
          <w:sz w:val="28"/>
          <w:szCs w:val="28"/>
          <w:lang w:eastAsia="ru-RU"/>
        </w:rPr>
        <w:t xml:space="preserve">с использованием указанных металлоискателей.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В здании (комплексе зданий), где расположен ППЭ, до входа в ППЭ выделяются: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места для хранения личных вещей участников экзаменов, организаторов, медицинских работников, экзаменаторов-собеседников, ассистентов,</w:t>
      </w:r>
      <w:r>
        <w:rPr>
          <w:rFonts w:ascii="Arial" w:hAnsi="Arial" w:cs="Arial"/>
          <w:sz w:val="28"/>
          <w:szCs w:val="28"/>
          <w:lang w:eastAsia="ru-RU"/>
        </w:rPr>
        <w:t xml:space="preserve"> </w:t>
      </w:r>
      <w:r>
        <w:rPr>
          <w:rFonts w:ascii="Times New Roman" w:hAnsi="Times New Roman" w:cs="Times New Roman"/>
          <w:sz w:val="28"/>
          <w:szCs w:val="28"/>
          <w:lang w:eastAsia="ru-RU"/>
        </w:rPr>
        <w:t>аккредитованных представителей средств массовой информации;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помещение для представителей образовательных организаций, сопровождающих участников ГИА (далее – сопровождающие).</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 В ППЭ выделяется Штаб ППЭ.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Штаб ППЭ оборудуется средствами видеонаблюдения, позволяющими осуществлять видеозапись и трансляцию проведения экзаменов в сети «Интернет» </w:t>
      </w:r>
      <w:r>
        <w:rPr>
          <w:rFonts w:ascii="Times New Roman" w:hAnsi="Times New Roman" w:cs="Times New Roman"/>
          <w:sz w:val="28"/>
          <w:szCs w:val="28"/>
          <w:lang w:eastAsia="ru-RU"/>
        </w:rPr>
        <w:br/>
        <w:t>с соблюдением требований законодательства Российской Федерации в области защиты персональных данных</w:t>
      </w:r>
      <w:r w:rsidR="0030109B">
        <w:rPr>
          <w:rStyle w:val="ad"/>
          <w:rFonts w:ascii="Times New Roman" w:hAnsi="Times New Roman" w:cs="Times New Roman"/>
          <w:sz w:val="28"/>
          <w:szCs w:val="28"/>
          <w:lang w:eastAsia="ru-RU"/>
        </w:rPr>
        <w:footnoteReference w:id="40"/>
      </w:r>
      <w:r>
        <w:rPr>
          <w:rFonts w:ascii="Times New Roman" w:hAnsi="Times New Roman" w:cs="Times New Roman"/>
          <w:sz w:val="28"/>
          <w:szCs w:val="28"/>
          <w:lang w:eastAsia="ru-RU"/>
        </w:rPr>
        <w:t>.</w:t>
      </w:r>
      <w:r>
        <w:rPr>
          <w:rFonts w:ascii="Arial" w:hAnsi="Arial" w:cs="Arial"/>
          <w:sz w:val="28"/>
          <w:szCs w:val="28"/>
          <w:lang w:eastAsia="ru-RU"/>
        </w:rPr>
        <w:t xml:space="preserve"> </w:t>
      </w:r>
      <w:r>
        <w:rPr>
          <w:rFonts w:ascii="Times New Roman" w:hAnsi="Times New Roman" w:cs="Times New Roman"/>
          <w:sz w:val="28"/>
          <w:szCs w:val="28"/>
          <w:lang w:eastAsia="ru-RU"/>
        </w:rPr>
        <w:t xml:space="preserve">Штаб ППЭ оборудуется средствами видеонаблюдения без трансляции проведения экзаменов в сети «Интернет» </w:t>
      </w:r>
      <w:r>
        <w:rPr>
          <w:rFonts w:ascii="Times New Roman" w:hAnsi="Times New Roman" w:cs="Times New Roman"/>
          <w:sz w:val="28"/>
          <w:szCs w:val="28"/>
          <w:lang w:eastAsia="ru-RU"/>
        </w:rPr>
        <w:br/>
        <w:t xml:space="preserve">по согласованию с Рособрнадзором.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В случае передачи в ППЭ экзаменационных материалов ГВЭ посредством сети «Интернет» в электронном и зашифрованном виде  или на электронных носителях</w:t>
      </w:r>
      <w:r>
        <w:rPr>
          <w:rFonts w:ascii="Arial" w:hAnsi="Arial" w:cs="Arial"/>
          <w:sz w:val="28"/>
          <w:szCs w:val="28"/>
          <w:lang w:eastAsia="ru-RU"/>
        </w:rPr>
        <w:t xml:space="preserve"> </w:t>
      </w:r>
      <w:r>
        <w:rPr>
          <w:rFonts w:ascii="Times New Roman" w:hAnsi="Times New Roman" w:cs="Times New Roman"/>
          <w:sz w:val="28"/>
          <w:szCs w:val="28"/>
          <w:lang w:eastAsia="ru-RU"/>
        </w:rPr>
        <w:t>и в случае если по решению ОИВ печать экзаменационных материалов ГВЭ организуется в Штабе ППЭ, то Штаб ППЭ обеспечивается специализированным аппаратно-программным комплексом для проведения расшифровки и печати экзаменационных материалов</w:t>
      </w:r>
      <w:r>
        <w:rPr>
          <w:rFonts w:ascii="Arial" w:hAnsi="Arial" w:cs="Arial"/>
          <w:sz w:val="28"/>
          <w:szCs w:val="28"/>
          <w:lang w:eastAsia="ru-RU"/>
        </w:rPr>
        <w:t xml:space="preserve"> </w:t>
      </w:r>
      <w:r>
        <w:rPr>
          <w:rFonts w:ascii="Times New Roman" w:hAnsi="Times New Roman" w:cs="Times New Roman"/>
          <w:sz w:val="28"/>
          <w:szCs w:val="28"/>
          <w:lang w:eastAsia="ru-RU"/>
        </w:rPr>
        <w:t>ГВЭ на бумажные носители.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случае сканирования экзаменационных работ участников экзаменов  </w:t>
      </w:r>
      <w:r>
        <w:rPr>
          <w:rFonts w:ascii="Times New Roman" w:hAnsi="Times New Roman" w:cs="Times New Roman"/>
          <w:sz w:val="28"/>
          <w:szCs w:val="28"/>
          <w:lang w:eastAsia="ru-RU"/>
        </w:rPr>
        <w:br/>
        <w:t>в Штабе ППЭ указанное помещение обеспечивается специализированным аппаратно-программным комплексом для сканирования.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В ППЭ выделяется помещение для медицинских работников, которое изолируется от аудиторий, используемых для проведения экзаменов.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lastRenderedPageBreak/>
        <w:t>Помещения, не использующиеся для проведения экзаменов, в день проведения экзаменов должны быть заперты и опечатаны.</w:t>
      </w:r>
    </w:p>
    <w:p w:rsidR="00C42316" w:rsidRDefault="00C42316">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В день проведения экзамена в аудиториях должны быть закрыты стенды, плакаты и иные материалы со справочно-познавательной информацией.</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Для каждого участника экзамена организуется отдельное рабочее место.</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случаях, предусмотренных Порядком, аудитории, предназначенные </w:t>
      </w:r>
      <w:r>
        <w:rPr>
          <w:rFonts w:ascii="Times New Roman" w:hAnsi="Times New Roman" w:cs="Times New Roman"/>
          <w:sz w:val="28"/>
          <w:szCs w:val="28"/>
          <w:lang w:eastAsia="ru-RU"/>
        </w:rPr>
        <w:br/>
        <w:t>для проведения экзаменов, оборудуются компьютерами (компьютерной техникой), средствами воспроизведения аудиозаписи, средствами цифровой аудиозаписи, специализированным аппаратно-программным комплексом для проведения расшифровки и печати экзаменационных материалов</w:t>
      </w:r>
      <w:r>
        <w:rPr>
          <w:rFonts w:ascii="Arial" w:hAnsi="Arial" w:cs="Arial"/>
          <w:sz w:val="28"/>
          <w:szCs w:val="28"/>
          <w:lang w:eastAsia="ru-RU"/>
        </w:rPr>
        <w:t xml:space="preserve"> </w:t>
      </w:r>
      <w:r>
        <w:rPr>
          <w:rFonts w:ascii="Times New Roman" w:hAnsi="Times New Roman" w:cs="Times New Roman"/>
          <w:sz w:val="28"/>
          <w:szCs w:val="28"/>
          <w:lang w:eastAsia="ru-RU"/>
        </w:rPr>
        <w:t>на бумажные носители, специализированным аппаратно-программным комплексом для сканирования</w:t>
      </w:r>
      <w:r>
        <w:rPr>
          <w:rFonts w:ascii="Arial" w:hAnsi="Arial" w:cs="Arial"/>
          <w:sz w:val="28"/>
          <w:szCs w:val="28"/>
          <w:lang w:eastAsia="ru-RU"/>
        </w:rPr>
        <w:t xml:space="preserve"> </w:t>
      </w:r>
      <w:r>
        <w:rPr>
          <w:rFonts w:ascii="Times New Roman" w:hAnsi="Times New Roman" w:cs="Times New Roman"/>
          <w:sz w:val="28"/>
          <w:szCs w:val="28"/>
          <w:lang w:eastAsia="ru-RU"/>
        </w:rPr>
        <w:t>экзаменационных работ участников экзаменов.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Аудитории оборудуются средствами видеонаблюдения, позволяющими осуществлять видеозапись и трансляцию проведения экзаменов в сети «Интернет» </w:t>
      </w:r>
      <w:r>
        <w:rPr>
          <w:rFonts w:ascii="Times New Roman" w:hAnsi="Times New Roman" w:cs="Times New Roman"/>
          <w:sz w:val="28"/>
          <w:szCs w:val="28"/>
          <w:lang w:eastAsia="ru-RU"/>
        </w:rPr>
        <w:br/>
        <w:t>с соблюдением требований законодательства Российской Федерации в области защиты персональных данных</w:t>
      </w:r>
      <w:r w:rsidR="0030109B">
        <w:rPr>
          <w:rStyle w:val="ad"/>
          <w:rFonts w:ascii="Times New Roman" w:hAnsi="Times New Roman" w:cs="Times New Roman"/>
          <w:sz w:val="28"/>
          <w:szCs w:val="28"/>
          <w:lang w:eastAsia="ru-RU"/>
        </w:rPr>
        <w:footnoteReference w:id="41"/>
      </w:r>
      <w:r>
        <w:rPr>
          <w:rFonts w:ascii="Times New Roman" w:hAnsi="Times New Roman" w:cs="Times New Roman"/>
          <w:sz w:val="28"/>
          <w:szCs w:val="28"/>
          <w:lang w:eastAsia="ru-RU"/>
        </w:rPr>
        <w:t>.</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Аудитории оборудуются средствами видеонаблюдения без трансляции проведения экзаменов в сети «Интернет» по согласованию с Рособрнадзором.</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Иные помещения ППЭ оборудуются средствами видеонаблюдения </w:t>
      </w:r>
      <w:r>
        <w:rPr>
          <w:rFonts w:ascii="Times New Roman" w:hAnsi="Times New Roman" w:cs="Times New Roman"/>
          <w:sz w:val="28"/>
          <w:szCs w:val="28"/>
          <w:lang w:eastAsia="ru-RU"/>
        </w:rPr>
        <w:br/>
        <w:t>по решению ОИВ, учредителей, загранучреждений.</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Видеозаписи экзаменов хранятся в местах, определенных ОИВ, </w:t>
      </w:r>
      <w:r>
        <w:rPr>
          <w:rFonts w:ascii="Times New Roman" w:hAnsi="Times New Roman" w:cs="Times New Roman"/>
          <w:sz w:val="28"/>
          <w:szCs w:val="28"/>
          <w:lang w:eastAsia="ru-RU"/>
        </w:rPr>
        <w:br/>
        <w:t xml:space="preserve">в условиях, исключающих доступ к ним посторонних лиц и позволяющих обеспечить их сохранность.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Срок хранения видеозаписей экзаменов – до 1 марта года, следующего </w:t>
      </w:r>
      <w:r>
        <w:rPr>
          <w:rFonts w:ascii="Times New Roman" w:hAnsi="Times New Roman" w:cs="Times New Roman"/>
          <w:sz w:val="28"/>
          <w:szCs w:val="28"/>
          <w:lang w:eastAsia="ru-RU"/>
        </w:rPr>
        <w:br/>
        <w:t xml:space="preserve">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Отсутствие средств видеонаблюдения, неисправное состояние или отключение указанных средств во время проведения экзаменов, равно как </w:t>
      </w:r>
      <w:r>
        <w:rPr>
          <w:rFonts w:ascii="Times New Roman" w:hAnsi="Times New Roman" w:cs="Times New Roman"/>
          <w:sz w:val="28"/>
          <w:szCs w:val="28"/>
          <w:lang w:eastAsia="ru-RU"/>
        </w:rPr>
        <w:br/>
        <w:t>и отсутствие видеозаписи экзаменов, является основанием для остановки экзамена</w:t>
      </w:r>
      <w:r>
        <w:rPr>
          <w:rFonts w:ascii="Times New Roman" w:hAnsi="Times New Roman" w:cs="Times New Roman"/>
          <w:sz w:val="28"/>
          <w:szCs w:val="28"/>
          <w:lang w:eastAsia="ru-RU"/>
        </w:rPr>
        <w:br/>
        <w:t>в ППЭ или отдельных аудиториях ППЭ в соответствии с пунктом 39 Порядка или аннулирования результатов экзаменов в соответствии с пунктом 85 Порядка.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По факту неисправного состояния, отключения средств видеонаблюдения или отсутствия видеозаписи экзаменов членом ГЭК составляется акт, который в тот же </w:t>
      </w:r>
      <w:r>
        <w:rPr>
          <w:rFonts w:ascii="Times New Roman" w:hAnsi="Times New Roman" w:cs="Times New Roman"/>
          <w:sz w:val="28"/>
          <w:szCs w:val="28"/>
          <w:lang w:eastAsia="ru-RU"/>
        </w:rPr>
        <w:lastRenderedPageBreak/>
        <w:t xml:space="preserve">день передается председателю ГЭК.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Видеозаписи экзаменов, на основании которых было принято решение </w:t>
      </w:r>
      <w:r>
        <w:rPr>
          <w:rFonts w:ascii="Times New Roman" w:hAnsi="Times New Roman" w:cs="Times New Roman"/>
          <w:sz w:val="28"/>
          <w:szCs w:val="28"/>
          <w:lang w:eastAsia="ru-RU"/>
        </w:rPr>
        <w:br/>
        <w:t xml:space="preserve">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w:t>
      </w:r>
      <w:r>
        <w:rPr>
          <w:rFonts w:ascii="Times New Roman" w:hAnsi="Times New Roman" w:cs="Times New Roman"/>
          <w:sz w:val="28"/>
          <w:szCs w:val="28"/>
          <w:lang w:eastAsia="ru-RU"/>
        </w:rPr>
        <w:br/>
        <w:t xml:space="preserve">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w:t>
      </w:r>
      <w:r>
        <w:rPr>
          <w:rFonts w:ascii="Times New Roman" w:hAnsi="Times New Roman" w:cs="Times New Roman"/>
          <w:sz w:val="28"/>
          <w:szCs w:val="28"/>
          <w:lang w:eastAsia="ru-RU"/>
        </w:rPr>
        <w:br/>
        <w:t>в порядке, определенном ОИВ.</w:t>
      </w:r>
    </w:p>
    <w:p w:rsidR="00C42316" w:rsidRDefault="00C42316">
      <w:pPr>
        <w:widowControl w:val="0"/>
        <w:numPr>
          <w:ilvl w:val="0"/>
          <w:numId w:val="2"/>
        </w:numPr>
        <w:autoSpaceDE w:val="0"/>
        <w:spacing w:before="200" w:after="0"/>
        <w:ind w:left="0" w:firstLine="710"/>
        <w:contextualSpacing/>
        <w:jc w:val="both"/>
      </w:pPr>
      <w:r>
        <w:rPr>
          <w:rFonts w:ascii="Times New Roman" w:hAnsi="Times New Roman" w:cs="Times New Roman"/>
          <w:sz w:val="28"/>
          <w:szCs w:val="28"/>
          <w:lang w:eastAsia="ru-RU"/>
        </w:rPr>
        <w:t>В день проведения экзамена в ППЭ присутствуют:</w:t>
      </w:r>
    </w:p>
    <w:p w:rsidR="00C42316" w:rsidRDefault="00C42316">
      <w:pPr>
        <w:widowControl w:val="0"/>
        <w:autoSpaceDE w:val="0"/>
        <w:spacing w:before="200" w:after="0"/>
        <w:ind w:firstLine="710"/>
        <w:contextualSpacing/>
        <w:jc w:val="both"/>
      </w:pPr>
      <w:bookmarkStart w:id="4" w:name="P401"/>
      <w:bookmarkEnd w:id="4"/>
      <w:r>
        <w:rPr>
          <w:rFonts w:ascii="Times New Roman" w:hAnsi="Times New Roman" w:cs="Times New Roman"/>
          <w:sz w:val="28"/>
          <w:szCs w:val="28"/>
          <w:lang w:eastAsia="ru-RU"/>
        </w:rPr>
        <w:t xml:space="preserve">а) руководитель организации, в помещениях которой организован </w:t>
      </w:r>
      <w:r>
        <w:rPr>
          <w:rFonts w:ascii="Times New Roman" w:hAnsi="Times New Roman" w:cs="Times New Roman"/>
          <w:sz w:val="28"/>
          <w:szCs w:val="28"/>
          <w:lang w:eastAsia="ru-RU"/>
        </w:rPr>
        <w:br/>
        <w:t>ППЭ, осуществляющий организационно-хозяйственную деятельность, или уполномоченное им лицо;</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б) руководитель ППЭ и организаторы, осуществляющие организацию </w:t>
      </w:r>
      <w:r>
        <w:rPr>
          <w:rFonts w:ascii="Times New Roman" w:hAnsi="Times New Roman" w:cs="Times New Roman"/>
          <w:sz w:val="28"/>
          <w:szCs w:val="28"/>
          <w:lang w:eastAsia="ru-RU"/>
        </w:rPr>
        <w:br/>
        <w:t>и проведение экзаменов в ППЭ в соответствии с требованиями Порядка;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в) не менее одного члена ГЭК;</w:t>
      </w:r>
    </w:p>
    <w:p w:rsidR="00C42316" w:rsidRDefault="00C42316">
      <w:pPr>
        <w:widowControl w:val="0"/>
        <w:autoSpaceDE w:val="0"/>
        <w:spacing w:before="200" w:after="0"/>
        <w:ind w:firstLine="709"/>
        <w:contextualSpacing/>
        <w:jc w:val="both"/>
      </w:pPr>
      <w:bookmarkStart w:id="5" w:name="P404"/>
      <w:bookmarkEnd w:id="5"/>
      <w:r>
        <w:rPr>
          <w:rFonts w:ascii="Times New Roman" w:hAnsi="Times New Roman" w:cs="Times New Roman"/>
          <w:sz w:val="28"/>
          <w:szCs w:val="28"/>
          <w:lang w:eastAsia="ru-RU"/>
        </w:rPr>
        <w:t>г)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д) сотрудники, осуществляющие охрану правопорядка, и (или) сотрудники органов внутренних дел (полиции);</w:t>
      </w:r>
    </w:p>
    <w:p w:rsidR="00C42316" w:rsidRDefault="00C42316">
      <w:pPr>
        <w:widowControl w:val="0"/>
        <w:autoSpaceDE w:val="0"/>
        <w:spacing w:before="200" w:after="0"/>
        <w:ind w:firstLine="709"/>
        <w:contextualSpacing/>
        <w:jc w:val="both"/>
      </w:pPr>
      <w:bookmarkStart w:id="6" w:name="P406"/>
      <w:bookmarkEnd w:id="6"/>
      <w:r>
        <w:rPr>
          <w:rFonts w:ascii="Times New Roman" w:hAnsi="Times New Roman" w:cs="Times New Roman"/>
          <w:sz w:val="28"/>
          <w:szCs w:val="28"/>
          <w:lang w:eastAsia="ru-RU"/>
        </w:rPr>
        <w:t>е) медицинские работники;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ж) ассистенты, оказывающие лицам, указанным в пункте 58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w:t>
      </w:r>
      <w:r>
        <w:rPr>
          <w:rFonts w:ascii="Times New Roman" w:hAnsi="Times New Roman" w:cs="Times New Roman"/>
          <w:sz w:val="28"/>
          <w:szCs w:val="28"/>
          <w:lang w:eastAsia="ru-RU"/>
        </w:rPr>
        <w:br/>
        <w:t>с пунктом 58 Порядка (при необходимости);</w:t>
      </w:r>
    </w:p>
    <w:p w:rsidR="00C42316" w:rsidRDefault="00C42316">
      <w:pPr>
        <w:widowControl w:val="0"/>
        <w:autoSpaceDE w:val="0"/>
        <w:spacing w:before="200" w:after="0"/>
        <w:ind w:firstLine="709"/>
        <w:contextualSpacing/>
        <w:jc w:val="both"/>
      </w:pPr>
      <w:bookmarkStart w:id="7" w:name="P408"/>
      <w:bookmarkEnd w:id="7"/>
      <w:r>
        <w:rPr>
          <w:rFonts w:ascii="Times New Roman" w:hAnsi="Times New Roman" w:cs="Times New Roman"/>
          <w:sz w:val="28"/>
          <w:szCs w:val="28"/>
          <w:lang w:eastAsia="ru-RU"/>
        </w:rPr>
        <w:t>з) экзаменаторы-собеседники (при проведении ГВЭ в устной форме).</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Не допускается привлекать в качестве руководителей ППЭ, организаторов, членов ГЭК, технических специалистов и экзаменаторов-собеседников близких </w:t>
      </w:r>
      <w:r>
        <w:rPr>
          <w:rFonts w:ascii="Times New Roman" w:hAnsi="Times New Roman" w:cs="Times New Roman"/>
          <w:sz w:val="28"/>
          <w:szCs w:val="28"/>
          <w:lang w:eastAsia="ru-RU"/>
        </w:rPr>
        <w:lastRenderedPageBreak/>
        <w:t xml:space="preserve">родственников (супруг, супруга, родители, дети, усыновители, усыновленные, родные братья и родные сестры, дедушка, бабушка, внуки)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w:t>
      </w:r>
      <w:r>
        <w:rPr>
          <w:rFonts w:ascii="Times New Roman" w:hAnsi="Times New Roman" w:cs="Times New Roman"/>
          <w:sz w:val="28"/>
          <w:szCs w:val="28"/>
          <w:lang w:eastAsia="ru-RU"/>
        </w:rPr>
        <w:br/>
        <w:t xml:space="preserve">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В день проведения экзамена в ППЭ могут присутствовать аккредитованные представители средств массовой информации и общественные наблюдатели.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Представители средств массовой информации присутствуют в ППЭ только </w:t>
      </w:r>
      <w:r>
        <w:rPr>
          <w:rFonts w:ascii="Times New Roman" w:hAnsi="Times New Roman" w:cs="Times New Roman"/>
          <w:sz w:val="28"/>
          <w:szCs w:val="28"/>
          <w:lang w:eastAsia="ru-RU"/>
        </w:rPr>
        <w:br/>
        <w:t xml:space="preserve">до момента выдачи участникам экзаменов экзаменационных материалов или </w:t>
      </w:r>
      <w:r>
        <w:rPr>
          <w:rFonts w:ascii="Times New Roman" w:hAnsi="Times New Roman" w:cs="Times New Roman"/>
          <w:sz w:val="28"/>
          <w:szCs w:val="28"/>
          <w:lang w:eastAsia="ru-RU"/>
        </w:rPr>
        <w:br/>
        <w:t>до момента начала печати экзаменационных материалов.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Общественные наблюдатели свободно перемещаются по ППЭ. При этом </w:t>
      </w:r>
      <w:r>
        <w:rPr>
          <w:rFonts w:ascii="Times New Roman" w:hAnsi="Times New Roman" w:cs="Times New Roman"/>
          <w:sz w:val="28"/>
          <w:szCs w:val="28"/>
          <w:lang w:eastAsia="ru-RU"/>
        </w:rPr>
        <w:br/>
        <w:t>в аудитории может находиться один общественный наблюдатель.</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Допуск в ППЭ лиц, указанных в пункте 65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w:t>
      </w:r>
      <w:r>
        <w:rPr>
          <w:rFonts w:ascii="Times New Roman" w:hAnsi="Times New Roman" w:cs="Times New Roman"/>
          <w:sz w:val="28"/>
          <w:szCs w:val="28"/>
          <w:lang w:eastAsia="ru-RU"/>
        </w:rPr>
        <w:br/>
        <w:t xml:space="preserve">их полномочия.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Допуск участников экзаменов, а также лиц, указанных в подпунктах «б»-</w:t>
      </w:r>
      <w:hyperlink w:anchor="P404" w:history="1">
        <w:r w:rsidRPr="00BC7B76">
          <w:rPr>
            <w:rStyle w:val="ac"/>
            <w:rFonts w:ascii="Times New Roman" w:hAnsi="Times New Roman" w:cs="Times New Roman"/>
            <w:color w:val="auto"/>
            <w:sz w:val="28"/>
            <w:szCs w:val="28"/>
            <w:u w:val="none"/>
            <w:lang w:eastAsia="ru-RU"/>
          </w:rPr>
          <w:t>«г»</w:t>
        </w:r>
      </w:hyperlink>
      <w:r w:rsidRPr="00BC7B76">
        <w:rPr>
          <w:rFonts w:ascii="Times New Roman" w:hAnsi="Times New Roman" w:cs="Times New Roman"/>
          <w:sz w:val="28"/>
          <w:szCs w:val="28"/>
          <w:lang w:eastAsia="ru-RU"/>
        </w:rPr>
        <w:t xml:space="preserve">, </w:t>
      </w:r>
      <w:hyperlink w:anchor="P406" w:history="1">
        <w:r w:rsidRPr="00BC7B76">
          <w:rPr>
            <w:rStyle w:val="ac"/>
            <w:rFonts w:ascii="Times New Roman" w:hAnsi="Times New Roman" w:cs="Times New Roman"/>
            <w:color w:val="auto"/>
            <w:sz w:val="28"/>
            <w:szCs w:val="28"/>
            <w:u w:val="none"/>
            <w:lang w:eastAsia="ru-RU"/>
          </w:rPr>
          <w:t>«ж»</w:t>
        </w:r>
      </w:hyperlink>
      <w:r w:rsidRPr="00BC7B76">
        <w:rPr>
          <w:rFonts w:ascii="Times New Roman" w:hAnsi="Times New Roman" w:cs="Times New Roman"/>
          <w:sz w:val="28"/>
          <w:szCs w:val="28"/>
          <w:lang w:eastAsia="ru-RU"/>
        </w:rPr>
        <w:t>-</w:t>
      </w:r>
      <w:hyperlink w:anchor="P408" w:history="1">
        <w:r w:rsidRPr="00BC7B76">
          <w:rPr>
            <w:rStyle w:val="ac"/>
            <w:rFonts w:ascii="Times New Roman" w:hAnsi="Times New Roman" w:cs="Times New Roman"/>
            <w:color w:val="auto"/>
            <w:sz w:val="28"/>
            <w:szCs w:val="28"/>
            <w:u w:val="none"/>
            <w:lang w:eastAsia="ru-RU"/>
          </w:rPr>
          <w:t>«з» пункта 64</w:t>
        </w:r>
      </w:hyperlink>
      <w:r>
        <w:rPr>
          <w:rFonts w:ascii="Times New Roman" w:hAnsi="Times New Roman" w:cs="Times New Roman"/>
          <w:sz w:val="28"/>
          <w:szCs w:val="28"/>
          <w:lang w:eastAsia="ru-RU"/>
        </w:rPr>
        <w:t xml:space="preserve"> Порядка, в ППЭ осуществляется при наличии у них документов, удостоверяющих личность, и при наличии их в списках распределения в данный ППЭ.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Допуск общественных наблюдателей в ППЭ осуществляется при наличии </w:t>
      </w:r>
      <w:r>
        <w:rPr>
          <w:rFonts w:ascii="Times New Roman" w:hAnsi="Times New Roman" w:cs="Times New Roman"/>
          <w:sz w:val="28"/>
          <w:szCs w:val="28"/>
          <w:lang w:eastAsia="ru-RU"/>
        </w:rPr>
        <w:br/>
        <w:t>у них документов, удостоверяющих личность и подтверждающих их полномочия,</w:t>
      </w:r>
      <w:r>
        <w:rPr>
          <w:rFonts w:ascii="Times New Roman" w:hAnsi="Times New Roman" w:cs="Times New Roman"/>
          <w:sz w:val="28"/>
          <w:szCs w:val="28"/>
          <w:lang w:eastAsia="ru-RU"/>
        </w:rPr>
        <w:br/>
        <w:t>а также при наличии их в списках распределения в данный ППЭ.</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Проверка указанных документов, установление соответствия личности </w:t>
      </w:r>
      <w:r>
        <w:rPr>
          <w:rFonts w:ascii="Times New Roman" w:hAnsi="Times New Roman" w:cs="Times New Roman"/>
          <w:sz w:val="28"/>
          <w:szCs w:val="28"/>
          <w:lang w:eastAsia="ru-RU"/>
        </w:rPr>
        <w:lastRenderedPageBreak/>
        <w:t xml:space="preserve">представленным документам, проверка наличия лиц в списках распределения </w:t>
      </w:r>
      <w:r>
        <w:rPr>
          <w:rFonts w:ascii="Times New Roman" w:hAnsi="Times New Roman" w:cs="Times New Roman"/>
          <w:sz w:val="28"/>
          <w:szCs w:val="28"/>
          <w:lang w:eastAsia="ru-RU"/>
        </w:rPr>
        <w:br/>
        <w:t xml:space="preserve">в данный ППЭ осуществляется при входе в ППЭ организаторами совместно </w:t>
      </w:r>
      <w:r>
        <w:rPr>
          <w:rFonts w:ascii="Times New Roman" w:hAnsi="Times New Roman" w:cs="Times New Roman"/>
          <w:sz w:val="28"/>
          <w:szCs w:val="28"/>
          <w:lang w:eastAsia="ru-RU"/>
        </w:rPr>
        <w:br/>
        <w:t>с сотрудниками, осуществляющими охрану правопорядка, и (или) сотрудниками органов внутренних дел (полиции).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В случае если участник экзамена опоздал на экзамен, начало которого устанавливается едиными расписаниями проведения ЕГЭ, ГВЭ</w:t>
      </w:r>
      <w:r>
        <w:rPr>
          <w:rStyle w:val="ab"/>
          <w:rFonts w:ascii="Times New Roman" w:hAnsi="Times New Roman" w:cs="Times New Roman"/>
          <w:sz w:val="28"/>
          <w:szCs w:val="28"/>
          <w:lang w:eastAsia="ru-RU"/>
        </w:rPr>
        <w:footnoteReference w:id="42"/>
      </w:r>
      <w:r>
        <w:rPr>
          <w:rFonts w:ascii="Times New Roman" w:hAnsi="Times New Roman" w:cs="Times New Roman"/>
          <w:sz w:val="28"/>
          <w:szCs w:val="28"/>
          <w:lang w:eastAsia="ru-RU"/>
        </w:rPr>
        <w:t xml:space="preserve">, он допускается </w:t>
      </w:r>
      <w:r>
        <w:rPr>
          <w:rFonts w:ascii="Times New Roman" w:hAnsi="Times New Roman" w:cs="Times New Roman"/>
          <w:sz w:val="28"/>
          <w:szCs w:val="28"/>
          <w:lang w:eastAsia="ru-RU"/>
        </w:rPr>
        <w:br/>
        <w:t xml:space="preserve">в ППЭ к сдаче экзамена в установленном порядке, при этом время окончания экзамена, зафиксированное на доске (информационном стенде) организаторами </w:t>
      </w:r>
      <w:r>
        <w:rPr>
          <w:rFonts w:ascii="Times New Roman" w:hAnsi="Times New Roman" w:cs="Times New Roman"/>
          <w:sz w:val="28"/>
          <w:szCs w:val="28"/>
          <w:lang w:eastAsia="ru-RU"/>
        </w:rPr>
        <w:br/>
        <w:t xml:space="preserve">в соответствии с пунктом 68 Порядка, не продлевается, инструктаж, проводимый организаторами в соответствии с пунктом 68 Порядка, не проводится </w:t>
      </w:r>
      <w:r>
        <w:rPr>
          <w:rFonts w:ascii="Times New Roman" w:hAnsi="Times New Roman" w:cs="Times New Roman"/>
          <w:sz w:val="28"/>
          <w:szCs w:val="28"/>
          <w:lang w:eastAsia="ru-RU"/>
        </w:rPr>
        <w:br/>
        <w:t>(за исключением, когда в аудитории нет других участников экзаменов), о чем сообщается участнику экзамена.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случае проведения ЕГЭ по учебному предмету, спецификацией КИМ </w:t>
      </w:r>
      <w:r>
        <w:rPr>
          <w:rFonts w:ascii="Times New Roman" w:hAnsi="Times New Roman" w:cs="Times New Roman"/>
          <w:sz w:val="28"/>
          <w:szCs w:val="28"/>
          <w:lang w:eastAsia="ru-RU"/>
        </w:rPr>
        <w:br/>
        <w:t xml:space="preserve">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w:t>
      </w:r>
      <w:r>
        <w:rPr>
          <w:rFonts w:ascii="Times New Roman" w:hAnsi="Times New Roman" w:cs="Times New Roman"/>
          <w:sz w:val="28"/>
          <w:szCs w:val="28"/>
          <w:lang w:eastAsia="ru-RU"/>
        </w:rPr>
        <w:br/>
        <w:t>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В случае если в течение двух часов от начала экзамена, устанавливаемого едиными расписаниями проведения ЕГЭ, ГВЭ</w:t>
      </w:r>
      <w:r>
        <w:rPr>
          <w:rStyle w:val="ab"/>
          <w:rFonts w:ascii="Times New Roman" w:hAnsi="Times New Roman" w:cs="Times New Roman"/>
          <w:sz w:val="28"/>
          <w:szCs w:val="28"/>
          <w:lang w:eastAsia="ru-RU"/>
        </w:rPr>
        <w:footnoteReference w:id="43"/>
      </w:r>
      <w:r>
        <w:rPr>
          <w:rFonts w:ascii="Times New Roman" w:hAnsi="Times New Roman" w:cs="Times New Roman"/>
          <w:sz w:val="28"/>
          <w:szCs w:val="28"/>
          <w:lang w:eastAsia="ru-RU"/>
        </w:rPr>
        <w:t xml:space="preserve">,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w:t>
      </w:r>
      <w:r>
        <w:rPr>
          <w:rFonts w:ascii="Times New Roman" w:hAnsi="Times New Roman" w:cs="Times New Roman"/>
          <w:sz w:val="28"/>
          <w:szCs w:val="28"/>
          <w:lang w:eastAsia="ru-RU"/>
        </w:rPr>
        <w:br/>
        <w:t>по соответствующему учебному предмету в соответствии с пунктом 55 Порядка.</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Лица, указанные в пункте 64 Порядка, общественные наблюдатели, а также участники экзаменов, покинувшие ППЭ в день проведения экзамена, повторно </w:t>
      </w:r>
      <w:r>
        <w:rPr>
          <w:rFonts w:ascii="Times New Roman" w:hAnsi="Times New Roman" w:cs="Times New Roman"/>
          <w:sz w:val="28"/>
          <w:szCs w:val="28"/>
          <w:lang w:eastAsia="ru-RU"/>
        </w:rPr>
        <w:br/>
      </w:r>
      <w:r>
        <w:rPr>
          <w:rFonts w:ascii="Times New Roman" w:hAnsi="Times New Roman" w:cs="Times New Roman"/>
          <w:sz w:val="28"/>
          <w:szCs w:val="28"/>
          <w:lang w:eastAsia="ru-RU"/>
        </w:rPr>
        <w:lastRenderedPageBreak/>
        <w:t>в ППЭ в указанный день не допускаются.</w:t>
      </w:r>
    </w:p>
    <w:p w:rsidR="00C42316" w:rsidRDefault="00C42316">
      <w:pPr>
        <w:pStyle w:val="ConsPlusNormal"/>
        <w:numPr>
          <w:ilvl w:val="0"/>
          <w:numId w:val="2"/>
        </w:numPr>
        <w:spacing w:line="276" w:lineRule="auto"/>
        <w:ind w:left="0" w:firstLine="709"/>
        <w:contextualSpacing/>
        <w:jc w:val="both"/>
      </w:pPr>
      <w:r>
        <w:rPr>
          <w:rFonts w:ascii="Times New Roman" w:hAnsi="Times New Roman" w:cs="Times New Roman"/>
          <w:sz w:val="28"/>
          <w:szCs w:val="28"/>
        </w:rPr>
        <w:t xml:space="preserve">Экзаменационные материалы на бумажных носителях, упакованные </w:t>
      </w:r>
      <w:r>
        <w:rPr>
          <w:rFonts w:ascii="Times New Roman" w:hAnsi="Times New Roman" w:cs="Times New Roman"/>
          <w:sz w:val="28"/>
          <w:szCs w:val="28"/>
        </w:rPr>
        <w:br/>
        <w:t xml:space="preserve">в специальные пакеты, экзаменационные материалы ГВЭ на электронных носителях доставляются в ППЭ членами ГЭК в день проведения экзамена </w:t>
      </w:r>
      <w:r>
        <w:rPr>
          <w:rFonts w:ascii="Times New Roman" w:hAnsi="Times New Roman" w:cs="Times New Roman"/>
          <w:sz w:val="28"/>
          <w:szCs w:val="28"/>
        </w:rPr>
        <w:br/>
        <w:t>по соответствующему учебному предмету.</w:t>
      </w:r>
    </w:p>
    <w:p w:rsidR="00C42316" w:rsidRDefault="00C42316">
      <w:pPr>
        <w:pStyle w:val="ConsPlusNormal"/>
        <w:spacing w:line="276" w:lineRule="auto"/>
        <w:ind w:firstLine="709"/>
        <w:contextualSpacing/>
        <w:jc w:val="both"/>
      </w:pPr>
      <w:r>
        <w:rPr>
          <w:rFonts w:ascii="Times New Roman" w:hAnsi="Times New Roman" w:cs="Times New Roman"/>
          <w:sz w:val="28"/>
          <w:szCs w:val="28"/>
        </w:rPr>
        <w:t xml:space="preserve">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w:t>
      </w:r>
    </w:p>
    <w:p w:rsidR="00C42316" w:rsidRDefault="00C42316">
      <w:pPr>
        <w:pStyle w:val="ConsPlusNormal"/>
        <w:spacing w:line="276" w:lineRule="auto"/>
        <w:ind w:firstLine="709"/>
        <w:contextualSpacing/>
        <w:jc w:val="both"/>
      </w:pPr>
      <w:r>
        <w:rPr>
          <w:rFonts w:ascii="Times New Roman" w:hAnsi="Times New Roman" w:cs="Times New Roman"/>
          <w:sz w:val="28"/>
          <w:szCs w:val="28"/>
        </w:rPr>
        <w:t xml:space="preserve">В случае печати экзаменационных материалов в аудитории организаторы </w:t>
      </w:r>
      <w:r>
        <w:rPr>
          <w:rFonts w:ascii="Times New Roman" w:hAnsi="Times New Roman" w:cs="Times New Roman"/>
          <w:sz w:val="28"/>
          <w:szCs w:val="28"/>
        </w:rPr>
        <w:br/>
        <w:t xml:space="preserve">в присутствии участников экзаменов и общественных наблюдателей (при наличии) при помощи специализированного аппаратно-программного комплекса организуют печать экзаменационных материалов на бумажные носители. </w:t>
      </w:r>
    </w:p>
    <w:p w:rsidR="00C42316" w:rsidRDefault="00C42316">
      <w:pPr>
        <w:pStyle w:val="ConsPlusNormal"/>
        <w:spacing w:line="276" w:lineRule="auto"/>
        <w:ind w:firstLine="709"/>
        <w:contextualSpacing/>
        <w:jc w:val="both"/>
      </w:pPr>
      <w:r>
        <w:rPr>
          <w:rFonts w:ascii="Times New Roman" w:hAnsi="Times New Roman" w:cs="Times New Roman"/>
          <w:sz w:val="28"/>
          <w:szCs w:val="28"/>
        </w:rPr>
        <w:t xml:space="preserve">В случае печати экзаменационных материалов ГВЭ в Штабе ППЭ технические специалисты в присутствии члена ГЭК, руководителя ППЭ и общественных наблюдателей (при наличии) организуют печать экзаменационных материалов </w:t>
      </w:r>
      <w:r>
        <w:rPr>
          <w:rFonts w:ascii="Times New Roman" w:hAnsi="Times New Roman" w:cs="Times New Roman"/>
          <w:sz w:val="28"/>
          <w:szCs w:val="28"/>
        </w:rPr>
        <w:br/>
        <w:t xml:space="preserve">на бумажные носители.   </w:t>
      </w:r>
    </w:p>
    <w:p w:rsidR="00C42316" w:rsidRDefault="00C42316">
      <w:pPr>
        <w:pStyle w:val="ConsPlusNormal"/>
        <w:spacing w:line="276" w:lineRule="auto"/>
        <w:ind w:firstLine="709"/>
        <w:contextualSpacing/>
        <w:jc w:val="both"/>
      </w:pPr>
      <w:r>
        <w:rPr>
          <w:rFonts w:ascii="Times New Roman" w:hAnsi="Times New Roman" w:cs="Times New Roman"/>
          <w:sz w:val="28"/>
          <w:szCs w:val="28"/>
        </w:rPr>
        <w:t xml:space="preserve">Для выполнения заданий КИМ для проведения ЕГЭ по информатике, </w:t>
      </w:r>
      <w:r>
        <w:rPr>
          <w:rFonts w:ascii="Times New Roman" w:hAnsi="Times New Roman" w:cs="Times New Roman"/>
          <w:sz w:val="28"/>
          <w:szCs w:val="28"/>
        </w:rPr>
        <w:br/>
        <w:t xml:space="preserve">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 </w:t>
      </w:r>
    </w:p>
    <w:p w:rsidR="00C42316" w:rsidRDefault="00C42316">
      <w:pPr>
        <w:pStyle w:val="ConsPlusNormal"/>
        <w:spacing w:line="276" w:lineRule="auto"/>
        <w:ind w:firstLine="709"/>
        <w:contextualSpacing/>
        <w:jc w:val="both"/>
      </w:pPr>
      <w:r>
        <w:rPr>
          <w:rFonts w:ascii="Times New Roman" w:hAnsi="Times New Roman" w:cs="Times New Roman"/>
          <w:sz w:val="28"/>
          <w:szCs w:val="28"/>
        </w:rPr>
        <w:t xml:space="preserve">Не ранее чем за два рабочих дня до проведения экзамена </w:t>
      </w:r>
      <w:r>
        <w:rPr>
          <w:rFonts w:ascii="Times New Roman" w:hAnsi="Times New Roman" w:cs="Times New Roman"/>
          <w:sz w:val="28"/>
          <w:szCs w:val="28"/>
        </w:rPr>
        <w:br/>
        <w:t xml:space="preserve">по соответствующему учебному предмету РЦОИ (при проведении экзаменов </w:t>
      </w:r>
      <w:r>
        <w:rPr>
          <w:rFonts w:ascii="Times New Roman" w:hAnsi="Times New Roman" w:cs="Times New Roman"/>
          <w:sz w:val="28"/>
          <w:szCs w:val="28"/>
        </w:rPr>
        <w:br/>
        <w:t xml:space="preserve">за пределами территории Российской Федерации – уполномоченная организация) осуществляет автоматизированное распределение участников экзаменов </w:t>
      </w:r>
      <w:r>
        <w:rPr>
          <w:rFonts w:ascii="Times New Roman" w:hAnsi="Times New Roman" w:cs="Times New Roman"/>
          <w:sz w:val="28"/>
          <w:szCs w:val="28"/>
        </w:rPr>
        <w:br/>
        <w:t>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пункте 58 Порядка, осуществляется индивидуально с учетом состояния их здоровья, особенностей психофизического развития.</w:t>
      </w:r>
    </w:p>
    <w:p w:rsidR="00C42316" w:rsidRDefault="00C42316">
      <w:pPr>
        <w:pStyle w:val="ConsPlusNormal"/>
        <w:spacing w:line="276" w:lineRule="auto"/>
        <w:ind w:firstLine="709"/>
        <w:contextualSpacing/>
        <w:jc w:val="both"/>
      </w:pPr>
      <w:r>
        <w:rPr>
          <w:rFonts w:ascii="Times New Roman" w:hAnsi="Times New Roman" w:cs="Times New Roman"/>
          <w:sz w:val="28"/>
          <w:szCs w:val="28"/>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w:t>
      </w:r>
      <w:r>
        <w:rPr>
          <w:rFonts w:ascii="Times New Roman" w:hAnsi="Times New Roman" w:cs="Times New Roman"/>
          <w:sz w:val="28"/>
          <w:szCs w:val="28"/>
        </w:rPr>
        <w:br/>
        <w:t>за перемещением лиц, не задействованных в проведении экзамена.</w:t>
      </w:r>
    </w:p>
    <w:p w:rsidR="00C42316" w:rsidRDefault="00C42316">
      <w:pPr>
        <w:pStyle w:val="ConsPlusNormal"/>
        <w:spacing w:line="276" w:lineRule="auto"/>
        <w:ind w:firstLine="709"/>
        <w:contextualSpacing/>
        <w:jc w:val="both"/>
      </w:pPr>
      <w:r>
        <w:rPr>
          <w:rFonts w:ascii="Times New Roman" w:eastAsia="Calibri" w:hAnsi="Times New Roman" w:cs="Times New Roman"/>
          <w:sz w:val="28"/>
          <w:szCs w:val="28"/>
        </w:rPr>
        <w:t xml:space="preserve">Списки распределения участников экзаменов по аудиториям передаются </w:t>
      </w:r>
      <w:r>
        <w:rPr>
          <w:rFonts w:ascii="Times New Roman" w:eastAsia="Calibri" w:hAnsi="Times New Roman" w:cs="Times New Roman"/>
          <w:sz w:val="28"/>
          <w:szCs w:val="28"/>
        </w:rPr>
        <w:lastRenderedPageBreak/>
        <w:t xml:space="preserve">организаторам, а также размещаются на информационном стенде при входе в ППЭ </w:t>
      </w:r>
      <w:r>
        <w:rPr>
          <w:rFonts w:ascii="Times New Roman" w:eastAsia="Calibri" w:hAnsi="Times New Roman" w:cs="Times New Roman"/>
          <w:sz w:val="28"/>
          <w:szCs w:val="28"/>
        </w:rPr>
        <w:br/>
        <w:t>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rsidR="00C42316" w:rsidRDefault="00C42316">
      <w:pPr>
        <w:pStyle w:val="ConsPlusNormal"/>
        <w:numPr>
          <w:ilvl w:val="0"/>
          <w:numId w:val="2"/>
        </w:numPr>
        <w:spacing w:line="276" w:lineRule="auto"/>
        <w:ind w:left="0" w:firstLine="709"/>
        <w:contextualSpacing/>
        <w:jc w:val="both"/>
      </w:pPr>
      <w:r>
        <w:rPr>
          <w:rFonts w:ascii="Times New Roman" w:hAnsi="Times New Roman" w:cs="Times New Roman"/>
          <w:sz w:val="28"/>
          <w:szCs w:val="28"/>
        </w:rPr>
        <w:t xml:space="preserve">Участники экзаменов рассаживаются за рабочие места в соответствии </w:t>
      </w:r>
      <w:r>
        <w:rPr>
          <w:rFonts w:ascii="Times New Roman" w:hAnsi="Times New Roman" w:cs="Times New Roman"/>
          <w:sz w:val="28"/>
          <w:szCs w:val="28"/>
        </w:rPr>
        <w:br/>
        <w:t>с проведенным распределением. Изменение рабочего места не допускается.</w:t>
      </w:r>
    </w:p>
    <w:p w:rsidR="00C42316" w:rsidRDefault="00C42316">
      <w:pPr>
        <w:pStyle w:val="ConsPlusNormal"/>
        <w:spacing w:line="276" w:lineRule="auto"/>
        <w:ind w:firstLine="709"/>
        <w:contextualSpacing/>
        <w:jc w:val="both"/>
      </w:pPr>
      <w:r>
        <w:rPr>
          <w:rFonts w:ascii="Times New Roman" w:hAnsi="Times New Roman" w:cs="Times New Roman"/>
          <w:sz w:val="28"/>
          <w:szCs w:val="28"/>
        </w:rPr>
        <w:t>Экзамен проводится в спокойной и доброжелательной обстановке.</w:t>
      </w:r>
    </w:p>
    <w:p w:rsidR="00C42316" w:rsidRDefault="00C42316">
      <w:pPr>
        <w:pStyle w:val="ConsPlusNormal"/>
        <w:spacing w:line="276" w:lineRule="auto"/>
        <w:ind w:firstLine="709"/>
        <w:contextualSpacing/>
        <w:jc w:val="both"/>
      </w:pPr>
      <w:r>
        <w:rPr>
          <w:rFonts w:ascii="Times New Roman" w:hAnsi="Times New Roman" w:cs="Times New Roman"/>
          <w:sz w:val="28"/>
          <w:szCs w:val="28"/>
        </w:rPr>
        <w:t xml:space="preserve">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w:t>
      </w:r>
      <w:r>
        <w:rPr>
          <w:rFonts w:ascii="Times New Roman" w:hAnsi="Times New Roman" w:cs="Times New Roman"/>
          <w:sz w:val="28"/>
          <w:szCs w:val="28"/>
        </w:rPr>
        <w:br/>
        <w:t>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rsidR="00C42316" w:rsidRDefault="00C42316">
      <w:pPr>
        <w:pStyle w:val="ConsPlusNormal"/>
        <w:spacing w:line="276" w:lineRule="auto"/>
        <w:ind w:firstLine="709"/>
        <w:contextualSpacing/>
        <w:jc w:val="both"/>
      </w:pPr>
      <w:r>
        <w:rPr>
          <w:rFonts w:ascii="Times New Roman" w:hAnsi="Times New Roman" w:cs="Times New Roman"/>
          <w:sz w:val="28"/>
          <w:szCs w:val="28"/>
        </w:rPr>
        <w:t>Организаторы информируют участников экзаменов о том, что записи на КИМ и черновиках не обрабатываются и не проверяются.</w:t>
      </w:r>
    </w:p>
    <w:p w:rsidR="00C42316" w:rsidRDefault="00C42316">
      <w:pPr>
        <w:pStyle w:val="ConsPlusNormal"/>
        <w:spacing w:line="276" w:lineRule="auto"/>
        <w:ind w:firstLine="709"/>
        <w:contextualSpacing/>
        <w:jc w:val="both"/>
      </w:pPr>
      <w:r>
        <w:rPr>
          <w:rFonts w:ascii="Times New Roman" w:hAnsi="Times New Roman" w:cs="Times New Roman"/>
          <w:sz w:val="28"/>
          <w:szCs w:val="28"/>
        </w:rPr>
        <w:t xml:space="preserve">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w:t>
      </w:r>
      <w:r>
        <w:rPr>
          <w:rFonts w:ascii="Times New Roman" w:hAnsi="Times New Roman" w:cs="Times New Roman"/>
          <w:sz w:val="28"/>
          <w:szCs w:val="28"/>
        </w:rPr>
        <w:br/>
        <w:t>в устной форме).</w:t>
      </w:r>
    </w:p>
    <w:p w:rsidR="00C42316" w:rsidRDefault="00C42316">
      <w:pPr>
        <w:pStyle w:val="ConsPlusNormal"/>
        <w:spacing w:line="276" w:lineRule="auto"/>
        <w:ind w:firstLine="709"/>
        <w:contextualSpacing/>
        <w:jc w:val="both"/>
      </w:pPr>
      <w:r>
        <w:rPr>
          <w:rFonts w:ascii="Times New Roman" w:hAnsi="Times New Roman" w:cs="Times New Roman"/>
          <w:sz w:val="28"/>
          <w:szCs w:val="28"/>
        </w:rPr>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rsidR="00C42316" w:rsidRDefault="00C42316">
      <w:pPr>
        <w:pStyle w:val="ConsPlusNormal"/>
        <w:spacing w:line="276" w:lineRule="auto"/>
        <w:ind w:firstLine="709"/>
        <w:contextualSpacing/>
        <w:jc w:val="both"/>
      </w:pPr>
      <w:r>
        <w:rPr>
          <w:rFonts w:ascii="Times New Roman" w:hAnsi="Times New Roman" w:cs="Times New Roman"/>
          <w:sz w:val="28"/>
          <w:szCs w:val="28"/>
        </w:rP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rsidR="00C42316" w:rsidRDefault="00C42316">
      <w:pPr>
        <w:pStyle w:val="ConsPlusNormal"/>
        <w:spacing w:line="276" w:lineRule="auto"/>
        <w:ind w:firstLine="709"/>
        <w:contextualSpacing/>
        <w:jc w:val="both"/>
      </w:pPr>
      <w:r>
        <w:rPr>
          <w:rFonts w:ascii="Times New Roman" w:hAnsi="Times New Roman" w:cs="Times New Roman"/>
          <w:sz w:val="28"/>
          <w:szCs w:val="28"/>
        </w:rPr>
        <w:t xml:space="preserve">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w:t>
      </w:r>
      <w:r>
        <w:rPr>
          <w:rFonts w:ascii="Times New Roman" w:hAnsi="Times New Roman" w:cs="Times New Roman"/>
          <w:sz w:val="28"/>
          <w:szCs w:val="28"/>
        </w:rPr>
        <w:br/>
        <w:t>к выполнению экзаменационной работы.</w:t>
      </w:r>
    </w:p>
    <w:p w:rsidR="00C42316" w:rsidRDefault="00C42316">
      <w:pPr>
        <w:pStyle w:val="ConsPlusNormal"/>
        <w:spacing w:line="276" w:lineRule="auto"/>
        <w:ind w:firstLine="709"/>
        <w:contextualSpacing/>
        <w:jc w:val="both"/>
      </w:pPr>
      <w:r>
        <w:rPr>
          <w:rFonts w:ascii="Times New Roman" w:hAnsi="Times New Roman" w:cs="Times New Roman"/>
          <w:sz w:val="28"/>
          <w:szCs w:val="28"/>
        </w:rPr>
        <w:t xml:space="preserve">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w:t>
      </w:r>
      <w:r>
        <w:rPr>
          <w:rFonts w:ascii="Times New Roman" w:hAnsi="Times New Roman" w:cs="Times New Roman"/>
          <w:sz w:val="28"/>
          <w:szCs w:val="28"/>
        </w:rPr>
        <w:lastRenderedPageBreak/>
        <w:t xml:space="preserve">дополнительного бланка ЕГЭ организатор указывает в предыдущем бланке для записи ответов на задания КИМ для проведения ЕГЭ с развернутым ответом. </w:t>
      </w:r>
    </w:p>
    <w:p w:rsidR="00C42316" w:rsidRDefault="00C42316">
      <w:pPr>
        <w:pStyle w:val="ConsPlusNormal"/>
        <w:spacing w:line="276" w:lineRule="auto"/>
        <w:ind w:firstLine="709"/>
        <w:contextualSpacing/>
        <w:jc w:val="both"/>
      </w:pPr>
      <w:r>
        <w:rPr>
          <w:rFonts w:ascii="Times New Roman" w:hAnsi="Times New Roman" w:cs="Times New Roman"/>
          <w:sz w:val="28"/>
          <w:szCs w:val="28"/>
        </w:rPr>
        <w:t>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rsidR="00C42316" w:rsidRDefault="00C42316">
      <w:pPr>
        <w:pStyle w:val="ConsPlusNormal"/>
        <w:spacing w:line="276" w:lineRule="auto"/>
        <w:ind w:firstLine="709"/>
        <w:contextualSpacing/>
        <w:jc w:val="both"/>
      </w:pPr>
      <w:r>
        <w:rPr>
          <w:rFonts w:ascii="Times New Roman" w:eastAsia="Calibri" w:hAnsi="Times New Roman" w:cs="Times New Roman"/>
          <w:sz w:val="28"/>
          <w:szCs w:val="28"/>
          <w:lang w:eastAsia="en-US"/>
        </w:rPr>
        <w:t>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rsidR="00C42316" w:rsidRDefault="00C42316">
      <w:pPr>
        <w:pStyle w:val="ConsPlusNormal"/>
        <w:numPr>
          <w:ilvl w:val="0"/>
          <w:numId w:val="2"/>
        </w:numPr>
        <w:spacing w:line="276" w:lineRule="auto"/>
        <w:ind w:left="0" w:firstLine="709"/>
        <w:contextualSpacing/>
        <w:jc w:val="both"/>
      </w:pPr>
      <w:r>
        <w:rPr>
          <w:rFonts w:ascii="Times New Roman" w:hAnsi="Times New Roman" w:cs="Times New Roman"/>
          <w:sz w:val="28"/>
          <w:szCs w:val="28"/>
        </w:rPr>
        <w:t>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rsidR="00C42316" w:rsidRDefault="00C42316">
      <w:pPr>
        <w:pStyle w:val="ConsPlusNormal"/>
        <w:spacing w:line="276" w:lineRule="auto"/>
        <w:ind w:firstLine="709"/>
        <w:contextualSpacing/>
        <w:jc w:val="both"/>
      </w:pPr>
      <w:r>
        <w:rPr>
          <w:rFonts w:ascii="Times New Roman" w:hAnsi="Times New Roman" w:cs="Times New Roman"/>
          <w:sz w:val="28"/>
          <w:szCs w:val="28"/>
        </w:rP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C42316" w:rsidRDefault="00C42316">
      <w:pPr>
        <w:pStyle w:val="ConsPlusNormal"/>
        <w:spacing w:line="276" w:lineRule="auto"/>
        <w:ind w:firstLine="709"/>
        <w:contextualSpacing/>
        <w:jc w:val="both"/>
      </w:pPr>
      <w:r>
        <w:rPr>
          <w:rFonts w:ascii="Times New Roman" w:hAnsi="Times New Roman" w:cs="Times New Roman"/>
          <w:sz w:val="28"/>
          <w:szCs w:val="28"/>
        </w:rPr>
        <w:t>а) гелевая или капиллярная ручка с чернилами черного цвета;</w:t>
      </w:r>
    </w:p>
    <w:p w:rsidR="00C42316" w:rsidRDefault="00C42316">
      <w:pPr>
        <w:pStyle w:val="ConsPlusNormal"/>
        <w:spacing w:line="276" w:lineRule="auto"/>
        <w:ind w:firstLine="709"/>
        <w:contextualSpacing/>
        <w:jc w:val="both"/>
      </w:pPr>
      <w:r>
        <w:rPr>
          <w:rFonts w:ascii="Times New Roman" w:hAnsi="Times New Roman" w:cs="Times New Roman"/>
          <w:sz w:val="28"/>
          <w:szCs w:val="28"/>
        </w:rPr>
        <w:t>б) документ, удостоверяющий личность;</w:t>
      </w:r>
    </w:p>
    <w:p w:rsidR="00C42316" w:rsidRDefault="00C42316">
      <w:pPr>
        <w:pStyle w:val="ConsPlusNormal"/>
        <w:spacing w:line="276" w:lineRule="auto"/>
        <w:ind w:firstLine="709"/>
        <w:contextualSpacing/>
        <w:jc w:val="both"/>
      </w:pPr>
      <w:r>
        <w:rPr>
          <w:rFonts w:ascii="Times New Roman" w:hAnsi="Times New Roman" w:cs="Times New Roman"/>
          <w:sz w:val="28"/>
          <w:szCs w:val="28"/>
        </w:rPr>
        <w:t>в) средства обучения и воспитания</w:t>
      </w:r>
      <w:r>
        <w:rPr>
          <w:rStyle w:val="ab"/>
          <w:rFonts w:ascii="Times New Roman" w:hAnsi="Times New Roman" w:cs="Times New Roman"/>
          <w:sz w:val="28"/>
          <w:szCs w:val="28"/>
        </w:rPr>
        <w:footnoteReference w:id="44"/>
      </w:r>
      <w:r>
        <w:rPr>
          <w:rFonts w:ascii="Times New Roman" w:hAnsi="Times New Roman" w:cs="Times New Roman"/>
          <w:sz w:val="28"/>
          <w:szCs w:val="28"/>
        </w:rPr>
        <w:t>;</w:t>
      </w:r>
    </w:p>
    <w:p w:rsidR="00C42316" w:rsidRDefault="00C42316">
      <w:pPr>
        <w:pStyle w:val="ConsPlusNormal"/>
        <w:spacing w:line="276" w:lineRule="auto"/>
        <w:ind w:firstLine="709"/>
        <w:contextualSpacing/>
        <w:jc w:val="both"/>
      </w:pPr>
      <w:r>
        <w:rPr>
          <w:rFonts w:ascii="Times New Roman" w:hAnsi="Times New Roman" w:cs="Times New Roman"/>
          <w:sz w:val="28"/>
          <w:szCs w:val="28"/>
        </w:rPr>
        <w:t>г) лекарства (при необходимости);</w:t>
      </w:r>
    </w:p>
    <w:p w:rsidR="00C42316" w:rsidRDefault="00C42316">
      <w:pPr>
        <w:pStyle w:val="ConsPlusNormal"/>
        <w:spacing w:line="276" w:lineRule="auto"/>
        <w:ind w:firstLine="709"/>
        <w:contextualSpacing/>
        <w:jc w:val="both"/>
      </w:pPr>
      <w:r>
        <w:rPr>
          <w:rFonts w:ascii="Times New Roman" w:hAnsi="Times New Roman" w:cs="Times New Roman"/>
          <w:sz w:val="28"/>
          <w:szCs w:val="28"/>
        </w:rPr>
        <w:t>д)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C42316" w:rsidRDefault="00C42316">
      <w:pPr>
        <w:pStyle w:val="ConsPlusNormal"/>
        <w:spacing w:line="276" w:lineRule="auto"/>
        <w:ind w:firstLine="709"/>
        <w:contextualSpacing/>
        <w:jc w:val="both"/>
      </w:pPr>
      <w:r>
        <w:rPr>
          <w:rFonts w:ascii="Times New Roman" w:hAnsi="Times New Roman" w:cs="Times New Roman"/>
          <w:sz w:val="28"/>
          <w:szCs w:val="28"/>
        </w:rPr>
        <w:t>е) специальные технические средства (для лиц, указанных в пункте 58 Порядка) (при необходимости);</w:t>
      </w:r>
    </w:p>
    <w:p w:rsidR="00C42316" w:rsidRDefault="00C42316">
      <w:pPr>
        <w:pStyle w:val="ConsPlusNormal"/>
        <w:spacing w:line="276" w:lineRule="auto"/>
        <w:ind w:firstLine="709"/>
        <w:contextualSpacing/>
        <w:jc w:val="both"/>
      </w:pPr>
      <w:r>
        <w:rPr>
          <w:rFonts w:ascii="Times New Roman" w:hAnsi="Times New Roman" w:cs="Times New Roman"/>
          <w:sz w:val="28"/>
          <w:szCs w:val="28"/>
        </w:rPr>
        <w:t>ж) черновики, выданные в ППЭ.</w:t>
      </w:r>
    </w:p>
    <w:p w:rsidR="00C42316" w:rsidRDefault="00C42316">
      <w:pPr>
        <w:pStyle w:val="ConsPlusNormal"/>
        <w:spacing w:line="276" w:lineRule="auto"/>
        <w:ind w:firstLine="709"/>
        <w:contextualSpacing/>
        <w:jc w:val="both"/>
      </w:pPr>
      <w:r>
        <w:rPr>
          <w:rFonts w:ascii="Times New Roman" w:hAnsi="Times New Roman" w:cs="Times New Roman"/>
          <w:sz w:val="28"/>
          <w:szCs w:val="28"/>
        </w:rPr>
        <w:t xml:space="preserve">Иные личные вещи участники экзаменов оставляют в специально отведенном месте для хранения личных вещей участников экзаменов, расположенном до входа </w:t>
      </w:r>
      <w:r>
        <w:rPr>
          <w:rFonts w:ascii="Times New Roman" w:hAnsi="Times New Roman" w:cs="Times New Roman"/>
          <w:sz w:val="28"/>
          <w:szCs w:val="28"/>
        </w:rPr>
        <w:br/>
        <w:t>в ППЭ.</w:t>
      </w:r>
    </w:p>
    <w:p w:rsidR="00C42316" w:rsidRDefault="00C42316">
      <w:pPr>
        <w:pStyle w:val="ConsPlusNormal"/>
        <w:numPr>
          <w:ilvl w:val="0"/>
          <w:numId w:val="2"/>
        </w:numPr>
        <w:spacing w:line="276" w:lineRule="auto"/>
        <w:ind w:left="0" w:firstLine="709"/>
        <w:contextualSpacing/>
        <w:jc w:val="both"/>
      </w:pPr>
      <w:r>
        <w:rPr>
          <w:rFonts w:ascii="Times New Roman" w:hAnsi="Times New Roman" w:cs="Times New Roman"/>
          <w:sz w:val="28"/>
          <w:szCs w:val="28"/>
        </w:rPr>
        <w:t xml:space="preserve">Во время экзамена участники экзаменов не должны общаться друг </w:t>
      </w:r>
      <w:r>
        <w:rPr>
          <w:rFonts w:ascii="Times New Roman" w:hAnsi="Times New Roman" w:cs="Times New Roman"/>
          <w:sz w:val="28"/>
          <w:szCs w:val="28"/>
        </w:rPr>
        <w:br/>
        <w:t xml:space="preserve">с другом, не могут свободно перемещаться по аудитории и ППЭ. Во время экзамена участники экзаменов могут выходить из аудитории и перемещаться по ППЭ </w:t>
      </w:r>
      <w:r>
        <w:rPr>
          <w:rFonts w:ascii="Times New Roman" w:hAnsi="Times New Roman" w:cs="Times New Roman"/>
          <w:sz w:val="28"/>
          <w:szCs w:val="28"/>
        </w:rPr>
        <w:br/>
        <w:t xml:space="preserve">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w:t>
      </w:r>
      <w:r>
        <w:rPr>
          <w:rFonts w:ascii="Times New Roman" w:hAnsi="Times New Roman" w:cs="Times New Roman"/>
          <w:sz w:val="28"/>
          <w:szCs w:val="28"/>
        </w:rPr>
        <w:lastRenderedPageBreak/>
        <w:t>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C42316" w:rsidRDefault="00C42316">
      <w:pPr>
        <w:pStyle w:val="ConsPlusNormal"/>
        <w:spacing w:line="276" w:lineRule="auto"/>
        <w:ind w:firstLine="709"/>
        <w:contextualSpacing/>
        <w:jc w:val="both"/>
      </w:pPr>
      <w:r>
        <w:rPr>
          <w:rFonts w:ascii="Times New Roman" w:hAnsi="Times New Roman" w:cs="Times New Roman"/>
          <w:sz w:val="28"/>
          <w:szCs w:val="28"/>
        </w:rPr>
        <w:t>В день проведения экзамена в ППЭ запрещается:</w:t>
      </w:r>
    </w:p>
    <w:p w:rsidR="00C42316" w:rsidRDefault="00C42316">
      <w:pPr>
        <w:pStyle w:val="ConsPlusNormal"/>
        <w:spacing w:line="276" w:lineRule="auto"/>
        <w:ind w:firstLine="709"/>
        <w:contextualSpacing/>
        <w:jc w:val="both"/>
      </w:pPr>
      <w:r>
        <w:rPr>
          <w:rFonts w:ascii="Times New Roman" w:hAnsi="Times New Roman" w:cs="Times New Roman"/>
          <w:sz w:val="28"/>
          <w:szCs w:val="28"/>
        </w:rPr>
        <w:t xml:space="preserve">а) участникам экзаменов – иметь при себе средства связи, фото-, аудио- </w:t>
      </w:r>
      <w:r>
        <w:rPr>
          <w:rFonts w:ascii="Times New Roman" w:hAnsi="Times New Roman" w:cs="Times New Roman"/>
          <w:sz w:val="28"/>
          <w:szCs w:val="28"/>
        </w:rPr>
        <w:br/>
        <w:t xml:space="preserve">и видеоаппаратуру, электронно-вычислительную технику, справочные материалы, письменные заметки и иные средства хранения и передачи информации </w:t>
      </w:r>
      <w:r>
        <w:rPr>
          <w:rFonts w:ascii="Times New Roman" w:hAnsi="Times New Roman" w:cs="Times New Roman"/>
          <w:sz w:val="28"/>
          <w:szCs w:val="28"/>
        </w:rPr>
        <w:br/>
        <w:t>(за исключением средств обучения и воспитания</w:t>
      </w:r>
      <w:r>
        <w:rPr>
          <w:rStyle w:val="ab"/>
          <w:rFonts w:ascii="Times New Roman" w:hAnsi="Times New Roman" w:cs="Times New Roman"/>
          <w:sz w:val="28"/>
          <w:szCs w:val="28"/>
        </w:rPr>
        <w:footnoteReference w:id="45"/>
      </w:r>
      <w:r>
        <w:rPr>
          <w:rFonts w:ascii="Times New Roman" w:hAnsi="Times New Roman" w:cs="Times New Roman"/>
          <w:sz w:val="28"/>
          <w:szCs w:val="28"/>
        </w:rPr>
        <w:t xml:space="preserve">,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 </w:t>
      </w:r>
    </w:p>
    <w:p w:rsidR="00C42316" w:rsidRDefault="00C42316">
      <w:pPr>
        <w:pStyle w:val="ConsPlusNormal"/>
        <w:spacing w:line="276" w:lineRule="auto"/>
        <w:ind w:firstLine="709"/>
        <w:contextualSpacing/>
        <w:jc w:val="both"/>
      </w:pPr>
      <w:r>
        <w:rPr>
          <w:rFonts w:ascii="Times New Roman" w:hAnsi="Times New Roman" w:cs="Times New Roman"/>
          <w:sz w:val="28"/>
          <w:szCs w:val="28"/>
        </w:rPr>
        <w:t>б) организаторам, ассистентам, медицинским работникам, экзаменаторам-собеседникам – иметь при себе средства связи,</w:t>
      </w:r>
      <w:r>
        <w:rPr>
          <w:sz w:val="28"/>
          <w:szCs w:val="28"/>
        </w:rPr>
        <w:t xml:space="preserve"> </w:t>
      </w:r>
      <w:r>
        <w:rPr>
          <w:rFonts w:ascii="Times New Roman" w:hAnsi="Times New Roman" w:cs="Times New Roman"/>
          <w:sz w:val="28"/>
          <w:szCs w:val="28"/>
        </w:rPr>
        <w:t>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выносить из аудиторий и ППЭ черновики, экзаменационные материалы на бумажном и (или) электронном носителях (за исключением случаев, предусмотренных Порядком), фотографировать экзаменационные материалы, черновики;</w:t>
      </w:r>
    </w:p>
    <w:p w:rsidR="00C42316" w:rsidRDefault="00C42316">
      <w:pPr>
        <w:pStyle w:val="ConsPlusNormal"/>
        <w:spacing w:line="276" w:lineRule="auto"/>
        <w:ind w:firstLine="709"/>
        <w:contextualSpacing/>
        <w:jc w:val="both"/>
      </w:pPr>
      <w:r>
        <w:rPr>
          <w:rFonts w:ascii="Times New Roman" w:hAnsi="Times New Roman" w:cs="Times New Roman"/>
          <w:sz w:val="28"/>
          <w:szCs w:val="28"/>
        </w:rPr>
        <w:t>в)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w:t>
      </w:r>
      <w:r>
        <w:rPr>
          <w:rFonts w:ascii="Times New Roman" w:hAnsi="Times New Roman" w:cs="Times New Roman"/>
          <w:sz w:val="28"/>
          <w:szCs w:val="28"/>
        </w:rPr>
        <w:br/>
        <w:t>на бумажном и (или) электронном носителях (за исключением случаев, предусмотренных Порядком), фотографировать экзаменационные материалы, черновики.</w:t>
      </w:r>
    </w:p>
    <w:p w:rsidR="00C42316" w:rsidRDefault="00C42316">
      <w:pPr>
        <w:pStyle w:val="ConsPlusNormal"/>
        <w:spacing w:line="276" w:lineRule="auto"/>
        <w:ind w:firstLine="709"/>
        <w:contextualSpacing/>
        <w:jc w:val="both"/>
      </w:pPr>
      <w:r>
        <w:rPr>
          <w:rFonts w:ascii="Times New Roman" w:hAnsi="Times New Roman" w:cs="Times New Roman"/>
          <w:sz w:val="28"/>
          <w:szCs w:val="28"/>
        </w:rPr>
        <w:t>Лицам, указанным в подпункте «в» настоящего пункта Порядка, разрешается использование средств связи,</w:t>
      </w:r>
      <w:r>
        <w:rPr>
          <w:sz w:val="28"/>
          <w:szCs w:val="28"/>
        </w:rPr>
        <w:t xml:space="preserve"> </w:t>
      </w:r>
      <w:r>
        <w:rPr>
          <w:rFonts w:ascii="Times New Roman" w:hAnsi="Times New Roman" w:cs="Times New Roman"/>
          <w:sz w:val="28"/>
          <w:szCs w:val="28"/>
        </w:rPr>
        <w:t xml:space="preserve">электронно-вычислительной техники, фото-, аудио- </w:t>
      </w:r>
      <w:r>
        <w:rPr>
          <w:rFonts w:ascii="Times New Roman" w:hAnsi="Times New Roman" w:cs="Times New Roman"/>
          <w:sz w:val="28"/>
          <w:szCs w:val="28"/>
        </w:rPr>
        <w:br/>
        <w:t xml:space="preserve">и видеоаппаратуры, справочных материалов, письменных заметок и иных средств </w:t>
      </w:r>
      <w:r>
        <w:rPr>
          <w:rFonts w:ascii="Times New Roman" w:hAnsi="Times New Roman" w:cs="Times New Roman"/>
          <w:sz w:val="28"/>
          <w:szCs w:val="28"/>
        </w:rPr>
        <w:lastRenderedPageBreak/>
        <w:t xml:space="preserve">хранения и передачи информации только в связи со служебной необходимостью </w:t>
      </w:r>
      <w:r>
        <w:rPr>
          <w:rFonts w:ascii="Times New Roman" w:hAnsi="Times New Roman" w:cs="Times New Roman"/>
          <w:sz w:val="28"/>
          <w:szCs w:val="28"/>
        </w:rPr>
        <w:br/>
        <w:t>в Штабе ППЭ.</w:t>
      </w:r>
    </w:p>
    <w:p w:rsidR="00C42316" w:rsidRDefault="00C42316">
      <w:pPr>
        <w:widowControl w:val="0"/>
        <w:numPr>
          <w:ilvl w:val="0"/>
          <w:numId w:val="2"/>
        </w:numPr>
        <w:autoSpaceDE w:val="0"/>
        <w:spacing w:after="0"/>
        <w:ind w:left="0" w:firstLine="709"/>
        <w:jc w:val="both"/>
      </w:pPr>
      <w:r>
        <w:rPr>
          <w:rFonts w:ascii="Times New Roman" w:hAnsi="Times New Roman" w:cs="Times New Roman"/>
          <w:sz w:val="28"/>
          <w:szCs w:val="28"/>
          <w:lang w:eastAsia="ru-RU"/>
        </w:rPr>
        <w:t xml:space="preserve">Лица, допустившие нарушение Порядка, удаляются из ППЭ. Акт </w:t>
      </w:r>
      <w:r>
        <w:rPr>
          <w:rFonts w:ascii="Times New Roman" w:hAnsi="Times New Roman" w:cs="Times New Roman"/>
          <w:sz w:val="28"/>
          <w:szCs w:val="28"/>
          <w:lang w:eastAsia="ru-RU"/>
        </w:rPr>
        <w:br/>
        <w:t>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rsidR="00C42316" w:rsidRDefault="00C42316">
      <w:pPr>
        <w:widowControl w:val="0"/>
        <w:autoSpaceDE w:val="0"/>
        <w:spacing w:after="0"/>
        <w:ind w:firstLine="709"/>
        <w:jc w:val="both"/>
      </w:pPr>
      <w:r>
        <w:rPr>
          <w:rFonts w:ascii="Times New Roman" w:hAnsi="Times New Roman" w:cs="Times New Roman"/>
          <w:sz w:val="28"/>
          <w:szCs w:val="28"/>
          <w:lang w:eastAsia="ru-RU"/>
        </w:rPr>
        <w:t>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пунктом 55 Порядка.</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Акты об удалении из ППЭ и о досрочном завершении экзамена </w:t>
      </w:r>
      <w:r>
        <w:rPr>
          <w:rFonts w:ascii="Times New Roman" w:hAnsi="Times New Roman" w:cs="Times New Roman"/>
          <w:sz w:val="28"/>
          <w:szCs w:val="28"/>
          <w:lang w:eastAsia="ru-RU"/>
        </w:rPr>
        <w:br/>
        <w:t xml:space="preserve">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w:t>
      </w:r>
      <w:r>
        <w:rPr>
          <w:rFonts w:ascii="Times New Roman" w:hAnsi="Times New Roman" w:cs="Times New Roman"/>
          <w:sz w:val="28"/>
          <w:szCs w:val="28"/>
          <w:lang w:eastAsia="ru-RU"/>
        </w:rPr>
        <w:br/>
        <w:t>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w:t>
      </w:r>
      <w:r>
        <w:rPr>
          <w:rFonts w:ascii="Times New Roman" w:hAnsi="Times New Roman" w:cs="Times New Roman"/>
          <w:sz w:val="28"/>
          <w:szCs w:val="28"/>
          <w:lang w:eastAsia="ru-RU"/>
        </w:rPr>
        <w:br/>
        <w:t xml:space="preserve">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w:t>
      </w:r>
      <w:r>
        <w:rPr>
          <w:rFonts w:ascii="Times New Roman" w:hAnsi="Times New Roman" w:cs="Times New Roman"/>
          <w:sz w:val="28"/>
          <w:szCs w:val="28"/>
          <w:lang w:eastAsia="ru-RU"/>
        </w:rPr>
        <w:br/>
        <w:t xml:space="preserve">на черновиках и КИМ. После повторного прослушивания аудиозаписи участники </w:t>
      </w:r>
      <w:r>
        <w:rPr>
          <w:rFonts w:ascii="Times New Roman" w:hAnsi="Times New Roman" w:cs="Times New Roman"/>
          <w:sz w:val="28"/>
          <w:szCs w:val="28"/>
          <w:lang w:eastAsia="ru-RU"/>
        </w:rPr>
        <w:lastRenderedPageBreak/>
        <w:t>экзамена приступают к выполнению экзаменационной работы.</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Для выполнения заданий, предусматривающих устные ответы, КИМ для проведения ЕГЭ по иностранным языкам представляются участникам экзамена </w:t>
      </w:r>
      <w:r>
        <w:rPr>
          <w:rFonts w:ascii="Times New Roman" w:hAnsi="Times New Roman" w:cs="Times New Roman"/>
          <w:sz w:val="28"/>
          <w:szCs w:val="28"/>
          <w:lang w:eastAsia="ru-RU"/>
        </w:rPr>
        <w:br/>
        <w:t xml:space="preserve">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w:t>
      </w:r>
      <w:r>
        <w:rPr>
          <w:rFonts w:ascii="Times New Roman" w:hAnsi="Times New Roman" w:cs="Times New Roman"/>
          <w:sz w:val="28"/>
          <w:szCs w:val="28"/>
          <w:lang w:eastAsia="ru-RU"/>
        </w:rPr>
        <w:br/>
        <w:t xml:space="preserve">и разборчиво дает устные ответы на задания, после чего прослушивает запись своих ответов, чтобы убедиться, что она произведена без технических сбоев. </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 </w:t>
      </w:r>
    </w:p>
    <w:p w:rsidR="00C42316" w:rsidRDefault="00C42316">
      <w:pPr>
        <w:widowControl w:val="0"/>
        <w:numPr>
          <w:ilvl w:val="0"/>
          <w:numId w:val="2"/>
        </w:numPr>
        <w:autoSpaceDE w:val="0"/>
        <w:spacing w:after="0"/>
        <w:ind w:left="0" w:firstLine="709"/>
        <w:jc w:val="both"/>
      </w:pPr>
      <w:r>
        <w:rPr>
          <w:rFonts w:ascii="Times New Roman" w:hAnsi="Times New Roman" w:cs="Times New Roman"/>
          <w:sz w:val="28"/>
          <w:szCs w:val="28"/>
          <w:lang w:eastAsia="ru-RU"/>
        </w:rPr>
        <w:t xml:space="preserve">При проведении ГВЭ в устной форме устные ответы участника ГВЭ записываются средствами цифровой аудиозаписи. </w:t>
      </w:r>
    </w:p>
    <w:p w:rsidR="00C42316" w:rsidRDefault="00C42316">
      <w:pPr>
        <w:widowControl w:val="0"/>
        <w:autoSpaceDE w:val="0"/>
        <w:spacing w:after="0"/>
        <w:ind w:firstLine="709"/>
        <w:jc w:val="both"/>
      </w:pPr>
      <w:r>
        <w:rPr>
          <w:rFonts w:ascii="Times New Roman" w:hAnsi="Times New Roman" w:cs="Times New Roman"/>
          <w:sz w:val="28"/>
          <w:szCs w:val="28"/>
          <w:lang w:eastAsia="ru-RU"/>
        </w:rPr>
        <w:t xml:space="preserve">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w:t>
      </w:r>
    </w:p>
    <w:p w:rsidR="00C42316" w:rsidRDefault="00C42316">
      <w:pPr>
        <w:pStyle w:val="ConsPlusNormal"/>
        <w:spacing w:line="276" w:lineRule="auto"/>
        <w:ind w:firstLine="709"/>
        <w:contextualSpacing/>
        <w:jc w:val="both"/>
      </w:pPr>
      <w:r>
        <w:rPr>
          <w:rFonts w:ascii="Times New Roman" w:eastAsia="Calibri" w:hAnsi="Times New Roman" w:cs="Times New Roman"/>
          <w:sz w:val="28"/>
          <w:szCs w:val="28"/>
          <w:lang w:eastAsia="en-US"/>
        </w:rPr>
        <w:t xml:space="preserve">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w:t>
      </w:r>
      <w:r>
        <w:rPr>
          <w:rFonts w:ascii="Calibri" w:eastAsia="Calibri" w:hAnsi="Calibri" w:cs="Times New Roman"/>
          <w:sz w:val="28"/>
          <w:szCs w:val="28"/>
          <w:lang w:eastAsia="en-US"/>
        </w:rPr>
        <w:t xml:space="preserve"> </w:t>
      </w:r>
      <w:r>
        <w:rPr>
          <w:rFonts w:ascii="Times New Roman" w:eastAsia="Calibri" w:hAnsi="Times New Roman" w:cs="Times New Roman"/>
          <w:sz w:val="28"/>
          <w:szCs w:val="28"/>
          <w:lang w:eastAsia="en-US"/>
        </w:rPr>
        <w:t>В случае если во время записи устных ответов произошел технический сбой, участнику ГВЭ</w:t>
      </w:r>
      <w:r>
        <w:rPr>
          <w:rFonts w:ascii="Calibri" w:eastAsia="Calibri" w:hAnsi="Calibri" w:cs="Times New Roman"/>
          <w:sz w:val="28"/>
          <w:szCs w:val="28"/>
          <w:lang w:eastAsia="en-US"/>
        </w:rPr>
        <w:t xml:space="preserve"> </w:t>
      </w:r>
      <w:r>
        <w:rPr>
          <w:rFonts w:ascii="Times New Roman" w:eastAsia="Calibri" w:hAnsi="Times New Roman" w:cs="Times New Roman"/>
          <w:sz w:val="28"/>
          <w:szCs w:val="28"/>
          <w:lang w:eastAsia="en-US"/>
        </w:rPr>
        <w:t>по его выбору предоставляется право сдать экзамен в тот же день или в резервные сроки.</w:t>
      </w:r>
    </w:p>
    <w:p w:rsidR="00C42316" w:rsidRDefault="00C42316">
      <w:pPr>
        <w:pStyle w:val="ConsPlusNormal"/>
        <w:numPr>
          <w:ilvl w:val="0"/>
          <w:numId w:val="2"/>
        </w:numPr>
        <w:spacing w:line="276" w:lineRule="auto"/>
        <w:ind w:left="0" w:firstLine="710"/>
        <w:contextualSpacing/>
        <w:jc w:val="both"/>
      </w:pPr>
      <w:r>
        <w:rPr>
          <w:rFonts w:ascii="Times New Roman" w:hAnsi="Times New Roman" w:cs="Times New Roman"/>
          <w:sz w:val="28"/>
          <w:szCs w:val="28"/>
        </w:rPr>
        <w:t xml:space="preserve">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w:t>
      </w:r>
      <w:r>
        <w:rPr>
          <w:rFonts w:ascii="Times New Roman" w:hAnsi="Times New Roman" w:cs="Times New Roman"/>
          <w:sz w:val="28"/>
          <w:szCs w:val="28"/>
        </w:rPr>
        <w:br/>
      </w:r>
      <w:r>
        <w:rPr>
          <w:rFonts w:ascii="Times New Roman" w:hAnsi="Times New Roman" w:cs="Times New Roman"/>
          <w:sz w:val="28"/>
          <w:szCs w:val="28"/>
        </w:rPr>
        <w:lastRenderedPageBreak/>
        <w:t>не имеющей доступа к сети «Интернет», с установленным специализированным программным обеспечением.</w:t>
      </w:r>
    </w:p>
    <w:p w:rsidR="00C42316" w:rsidRDefault="00C42316">
      <w:pPr>
        <w:pStyle w:val="ConsPlusNormal"/>
        <w:spacing w:line="276" w:lineRule="auto"/>
        <w:ind w:firstLine="709"/>
        <w:contextualSpacing/>
        <w:jc w:val="both"/>
      </w:pPr>
      <w:r>
        <w:rPr>
          <w:rFonts w:ascii="Times New Roman" w:hAnsi="Times New Roman" w:cs="Times New Roman"/>
          <w:sz w:val="28"/>
          <w:szCs w:val="28"/>
        </w:rPr>
        <w:t xml:space="preserve">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w:t>
      </w:r>
      <w:r>
        <w:rPr>
          <w:rFonts w:ascii="Times New Roman" w:hAnsi="Times New Roman" w:cs="Times New Roman"/>
          <w:sz w:val="28"/>
          <w:szCs w:val="28"/>
        </w:rPr>
        <w:br/>
        <w:t xml:space="preserve">КИМ для проведения ЕГЭ по информатике вносятся участниками экзамена посредством специализированного программного обеспечения, установленного </w:t>
      </w:r>
      <w:r>
        <w:rPr>
          <w:rFonts w:ascii="Times New Roman" w:hAnsi="Times New Roman" w:cs="Times New Roman"/>
          <w:sz w:val="28"/>
          <w:szCs w:val="28"/>
        </w:rPr>
        <w:br/>
        <w:t>на компьютер.</w:t>
      </w:r>
    </w:p>
    <w:p w:rsidR="00C42316" w:rsidRDefault="00C42316">
      <w:pPr>
        <w:pStyle w:val="ConsPlusNormal"/>
        <w:spacing w:line="276" w:lineRule="auto"/>
        <w:ind w:firstLine="709"/>
        <w:contextualSpacing/>
        <w:jc w:val="both"/>
      </w:pPr>
      <w:r>
        <w:rPr>
          <w:rFonts w:ascii="Times New Roman" w:hAnsi="Times New Roman" w:cs="Times New Roman"/>
          <w:sz w:val="28"/>
          <w:szCs w:val="28"/>
        </w:rPr>
        <w:t xml:space="preserve">В случае если во время экзамена произошел технический сбой, участнику экзамена по его выбору предоставляется право сдать экзамен в тот же день </w:t>
      </w:r>
      <w:r>
        <w:rPr>
          <w:rFonts w:ascii="Times New Roman" w:hAnsi="Times New Roman" w:cs="Times New Roman"/>
          <w:sz w:val="28"/>
          <w:szCs w:val="28"/>
        </w:rPr>
        <w:br/>
        <w:t>или в резервные сроки.</w:t>
      </w:r>
    </w:p>
    <w:p w:rsidR="00C42316" w:rsidRDefault="00C42316">
      <w:pPr>
        <w:pStyle w:val="ConsPlusNormal"/>
        <w:numPr>
          <w:ilvl w:val="0"/>
          <w:numId w:val="2"/>
        </w:numPr>
        <w:spacing w:line="276" w:lineRule="auto"/>
        <w:ind w:left="0" w:firstLine="709"/>
        <w:contextualSpacing/>
        <w:jc w:val="both"/>
      </w:pPr>
      <w:r>
        <w:rPr>
          <w:rFonts w:ascii="Times New Roman" w:hAnsi="Times New Roman" w:cs="Times New Roman"/>
          <w:sz w:val="28"/>
          <w:szCs w:val="28"/>
        </w:rPr>
        <w:t xml:space="preserve">За 30 минут и за 5 минут до окончания экзамена организаторы сообщают участникам экзаменов о скором завершении экзамена и напоминают </w:t>
      </w:r>
      <w:r>
        <w:rPr>
          <w:rFonts w:ascii="Times New Roman" w:hAnsi="Times New Roman" w:cs="Times New Roman"/>
          <w:sz w:val="28"/>
          <w:szCs w:val="28"/>
        </w:rPr>
        <w:br/>
        <w:t>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C42316" w:rsidRDefault="00C42316">
      <w:pPr>
        <w:pStyle w:val="ConsPlusNormal"/>
        <w:spacing w:line="276" w:lineRule="auto"/>
        <w:ind w:firstLine="709"/>
        <w:contextualSpacing/>
        <w:jc w:val="both"/>
      </w:pPr>
      <w:r>
        <w:rPr>
          <w:rFonts w:ascii="Times New Roman" w:hAnsi="Times New Roman" w:cs="Times New Roman"/>
          <w:sz w:val="28"/>
          <w:szCs w:val="28"/>
        </w:rP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C42316" w:rsidRDefault="00C42316">
      <w:pPr>
        <w:pStyle w:val="ConsPlusNormal"/>
        <w:spacing w:line="276" w:lineRule="auto"/>
        <w:ind w:firstLine="709"/>
        <w:contextualSpacing/>
        <w:jc w:val="both"/>
      </w:pPr>
      <w:r>
        <w:rPr>
          <w:rFonts w:ascii="Times New Roman" w:hAnsi="Times New Roman" w:cs="Times New Roman"/>
          <w:sz w:val="28"/>
          <w:szCs w:val="28"/>
        </w:rP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rsidR="00C42316" w:rsidRDefault="00C42316">
      <w:pPr>
        <w:pStyle w:val="ConsPlusNormal"/>
        <w:spacing w:line="276" w:lineRule="auto"/>
        <w:ind w:firstLine="709"/>
        <w:contextualSpacing/>
        <w:jc w:val="both"/>
      </w:pPr>
      <w:r>
        <w:rPr>
          <w:rFonts w:ascii="Times New Roman" w:hAnsi="Times New Roman" w:cs="Times New Roman"/>
          <w:sz w:val="28"/>
          <w:szCs w:val="28"/>
        </w:rPr>
        <w:t xml:space="preserve">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w:t>
      </w:r>
      <w:r>
        <w:rPr>
          <w:rFonts w:ascii="Times New Roman" w:hAnsi="Times New Roman" w:cs="Times New Roman"/>
          <w:sz w:val="28"/>
          <w:szCs w:val="28"/>
        </w:rPr>
        <w:br/>
        <w:t>в специально отведенном поле указанного бланка ставит знак «X» и подпись.</w:t>
      </w:r>
    </w:p>
    <w:p w:rsidR="00C42316" w:rsidRDefault="00C42316">
      <w:pPr>
        <w:pStyle w:val="ConsPlusNormal"/>
        <w:spacing w:line="276" w:lineRule="auto"/>
        <w:ind w:firstLine="709"/>
        <w:contextualSpacing/>
        <w:jc w:val="both"/>
      </w:pPr>
      <w:r>
        <w:rPr>
          <w:rFonts w:ascii="Times New Roman" w:hAnsi="Times New Roman" w:cs="Times New Roman"/>
          <w:sz w:val="28"/>
          <w:szCs w:val="28"/>
        </w:rPr>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rsidR="00C42316" w:rsidRDefault="00C42316">
      <w:pPr>
        <w:pStyle w:val="ConsPlusNormal"/>
        <w:spacing w:line="276" w:lineRule="auto"/>
        <w:ind w:firstLine="709"/>
        <w:contextualSpacing/>
        <w:jc w:val="both"/>
      </w:pPr>
      <w:r>
        <w:rPr>
          <w:rFonts w:ascii="Times New Roman" w:hAnsi="Times New Roman" w:cs="Times New Roman"/>
          <w:sz w:val="28"/>
          <w:szCs w:val="28"/>
        </w:rPr>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пункте 58 Порядка, на компьютере, в присутствии членов ГЭК </w:t>
      </w:r>
      <w:r>
        <w:rPr>
          <w:rFonts w:ascii="Times New Roman" w:hAnsi="Times New Roman" w:cs="Times New Roman"/>
          <w:sz w:val="28"/>
          <w:szCs w:val="28"/>
        </w:rPr>
        <w:lastRenderedPageBreak/>
        <w:t xml:space="preserve">переносятся ассистентами в бланки для записи ответов на задания КИМ для проведения ЕГЭ (бланк для записи ответов на задания КИМ для проведения ГВЭ),  </w:t>
      </w:r>
      <w:r>
        <w:rPr>
          <w:rFonts w:ascii="Times New Roman" w:hAnsi="Times New Roman" w:cs="Times New Roman"/>
          <w:sz w:val="28"/>
          <w:szCs w:val="28"/>
        </w:rPr>
        <w:br/>
        <w:t xml:space="preserve">а также в дополнительные бланки (при необходимости). </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В аудитории собранные экзаменационные материалы и черновики организаторы упаковывают в отдельные пакеты. Файлы, содержащие ответы участников экзаменов на задания КИМ, записываются на электронные носители техническими специалистами и передаются руководителю ППЭ. </w:t>
      </w:r>
    </w:p>
    <w:p w:rsidR="00C42316" w:rsidRDefault="00C42316">
      <w:pPr>
        <w:widowControl w:val="0"/>
        <w:numPr>
          <w:ilvl w:val="0"/>
          <w:numId w:val="2"/>
        </w:numPr>
        <w:autoSpaceDE w:val="0"/>
        <w:spacing w:after="0"/>
        <w:ind w:left="0" w:firstLine="709"/>
        <w:jc w:val="both"/>
      </w:pPr>
      <w:r>
        <w:rPr>
          <w:rFonts w:ascii="Times New Roman" w:hAnsi="Times New Roman" w:cs="Times New Roman"/>
          <w:sz w:val="28"/>
          <w:szCs w:val="28"/>
          <w:lang w:eastAsia="ru-RU"/>
        </w:rPr>
        <w:t>По завершении экзамена члены ГЭК составляют отчет о проведении экзаменов в ППЭ, который в тот же день передается в ГЭК.</w:t>
      </w:r>
    </w:p>
    <w:p w:rsidR="00C42316" w:rsidRDefault="00C42316">
      <w:pPr>
        <w:widowControl w:val="0"/>
        <w:autoSpaceDE w:val="0"/>
        <w:spacing w:after="0"/>
        <w:ind w:firstLine="709"/>
        <w:jc w:val="both"/>
      </w:pPr>
      <w:r>
        <w:rPr>
          <w:rFonts w:ascii="Times New Roman" w:hAnsi="Times New Roman" w:cs="Times New Roman"/>
          <w:sz w:val="28"/>
          <w:szCs w:val="28"/>
          <w:lang w:eastAsia="ru-RU"/>
        </w:rPr>
        <w:t xml:space="preserve">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w:t>
      </w:r>
      <w:r>
        <w:rPr>
          <w:rFonts w:ascii="Times New Roman" w:hAnsi="Times New Roman" w:cs="Times New Roman"/>
          <w:sz w:val="28"/>
          <w:szCs w:val="28"/>
          <w:lang w:eastAsia="ru-RU"/>
        </w:rPr>
        <w:br/>
        <w:t>(за исключением ППЭ, в которых проводится сканирование экзаменационных работ участников экзаменов).</w:t>
      </w:r>
    </w:p>
    <w:p w:rsidR="00C42316" w:rsidRDefault="00C42316">
      <w:pPr>
        <w:widowControl w:val="0"/>
        <w:autoSpaceDE w:val="0"/>
        <w:spacing w:after="0"/>
        <w:ind w:firstLine="709"/>
        <w:jc w:val="both"/>
      </w:pPr>
      <w:r>
        <w:rPr>
          <w:rFonts w:ascii="Times New Roman" w:hAnsi="Times New Roman" w:cs="Times New Roman"/>
          <w:sz w:val="28"/>
          <w:szCs w:val="28"/>
          <w:lang w:eastAsia="ru-RU"/>
        </w:rPr>
        <w:t>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C42316" w:rsidRDefault="00C42316">
      <w:pPr>
        <w:widowControl w:val="0"/>
        <w:autoSpaceDE w:val="0"/>
        <w:spacing w:after="0"/>
        <w:ind w:firstLine="709"/>
        <w:jc w:val="both"/>
      </w:pPr>
      <w:r>
        <w:rPr>
          <w:rFonts w:ascii="Times New Roman" w:hAnsi="Times New Roman" w:cs="Times New Roman"/>
          <w:sz w:val="28"/>
          <w:szCs w:val="28"/>
          <w:lang w:eastAsia="ru-RU"/>
        </w:rPr>
        <w:t xml:space="preserve">В случае сканирования экзаменационных работ участников экзаменов </w:t>
      </w:r>
      <w:r>
        <w:rPr>
          <w:rFonts w:ascii="Times New Roman" w:hAnsi="Times New Roman" w:cs="Times New Roman"/>
          <w:sz w:val="28"/>
          <w:szCs w:val="28"/>
          <w:lang w:eastAsia="ru-RU"/>
        </w:rPr>
        <w:br/>
        <w:t xml:space="preserve">в аудиториях сразу по завершении экзамена организаторами производится сканирование экзаменационных работ при содействии технического специалиста, </w:t>
      </w:r>
      <w:r>
        <w:rPr>
          <w:rFonts w:ascii="Times New Roman" w:hAnsi="Times New Roman" w:cs="Times New Roman"/>
          <w:sz w:val="28"/>
          <w:szCs w:val="28"/>
          <w:lang w:eastAsia="ru-RU"/>
        </w:rPr>
        <w:br/>
        <w:t>члена ГЭК и в присутствии общественных наблюдателей (при наличии).</w:t>
      </w:r>
    </w:p>
    <w:p w:rsidR="00C42316" w:rsidRDefault="00C42316">
      <w:pPr>
        <w:widowControl w:val="0"/>
        <w:autoSpaceDE w:val="0"/>
        <w:spacing w:after="0"/>
        <w:ind w:firstLine="709"/>
        <w:jc w:val="both"/>
      </w:pPr>
      <w:r>
        <w:rPr>
          <w:rFonts w:ascii="Times New Roman" w:hAnsi="Times New Roman" w:cs="Times New Roman"/>
          <w:sz w:val="28"/>
          <w:szCs w:val="28"/>
          <w:lang w:eastAsia="ru-RU"/>
        </w:rPr>
        <w:t xml:space="preserve">Сканированные изображения экзаменационных работ, файлы, содержащие ответы участников экзаменов на задания КИМ (при наличии), передаются в РЦОИ </w:t>
      </w:r>
      <w:r>
        <w:rPr>
          <w:rFonts w:ascii="Times New Roman" w:hAnsi="Times New Roman" w:cs="Times New Roman"/>
          <w:sz w:val="28"/>
          <w:szCs w:val="28"/>
          <w:lang w:eastAsia="ru-RU"/>
        </w:rPr>
        <w:br/>
        <w:t xml:space="preserve">(при проведении экзаменов за пределами территории Российской Федерации – </w:t>
      </w:r>
      <w:r>
        <w:rPr>
          <w:rFonts w:ascii="Times New Roman" w:hAnsi="Times New Roman" w:cs="Times New Roman"/>
          <w:sz w:val="28"/>
          <w:szCs w:val="28"/>
          <w:lang w:eastAsia="ru-RU"/>
        </w:rPr>
        <w:br/>
        <w:t>в уполномоченную организацию) для последующей обработки сразу по завершении сканирования экзаменационных работ из всех аудиторий.</w:t>
      </w:r>
    </w:p>
    <w:p w:rsidR="00C42316" w:rsidRDefault="00C42316">
      <w:pPr>
        <w:widowControl w:val="0"/>
        <w:autoSpaceDE w:val="0"/>
        <w:spacing w:after="0"/>
        <w:ind w:firstLine="709"/>
        <w:jc w:val="both"/>
      </w:pPr>
      <w:r>
        <w:rPr>
          <w:rFonts w:ascii="Times New Roman" w:hAnsi="Times New Roman" w:cs="Times New Roman"/>
          <w:sz w:val="28"/>
          <w:szCs w:val="28"/>
          <w:lang w:eastAsia="ru-RU"/>
        </w:rPr>
        <w:t xml:space="preserve">Неиспользованные и использованные экзаменационные материалы, электронные носители с файлами, содержащими ответы участников экзаменов </w:t>
      </w:r>
      <w:r>
        <w:rPr>
          <w:rFonts w:ascii="Times New Roman" w:hAnsi="Times New Roman" w:cs="Times New Roman"/>
          <w:sz w:val="28"/>
          <w:szCs w:val="28"/>
          <w:lang w:eastAsia="ru-RU"/>
        </w:rPr>
        <w:br/>
        <w:t xml:space="preserve">на задания КИМ (при наличии), и использованные черновики направляются в места, определенные ОИВ, учредителями, загранучреждениями, для обеспечения </w:t>
      </w:r>
      <w:r>
        <w:rPr>
          <w:rFonts w:ascii="Times New Roman" w:hAnsi="Times New Roman" w:cs="Times New Roman"/>
          <w:sz w:val="28"/>
          <w:szCs w:val="28"/>
          <w:lang w:eastAsia="ru-RU"/>
        </w:rPr>
        <w:br/>
        <w:t>их хранения.</w:t>
      </w:r>
    </w:p>
    <w:p w:rsidR="00C42316" w:rsidRDefault="00C42316">
      <w:pPr>
        <w:widowControl w:val="0"/>
        <w:autoSpaceDE w:val="0"/>
        <w:spacing w:after="0"/>
        <w:ind w:firstLine="709"/>
        <w:jc w:val="both"/>
      </w:pPr>
      <w:r>
        <w:rPr>
          <w:rFonts w:ascii="Times New Roman" w:hAnsi="Times New Roman" w:cs="Times New Roman"/>
          <w:sz w:val="28"/>
          <w:szCs w:val="28"/>
          <w:lang w:eastAsia="ru-RU"/>
        </w:rPr>
        <w:t xml:space="preserve">В случае сканирования экзаменационных работ участников экзаменов в Штабе ППЭ и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w:t>
      </w:r>
      <w:r>
        <w:rPr>
          <w:rFonts w:ascii="Times New Roman" w:hAnsi="Times New Roman" w:cs="Times New Roman"/>
          <w:sz w:val="28"/>
          <w:szCs w:val="28"/>
          <w:lang w:eastAsia="ru-RU"/>
        </w:rPr>
        <w:br/>
        <w:t xml:space="preserve">в ППЭ в сроки, установленные ОИВ, учредителями, загранучреждениями, </w:t>
      </w:r>
      <w:r>
        <w:rPr>
          <w:rFonts w:ascii="Times New Roman" w:hAnsi="Times New Roman" w:cs="Times New Roman"/>
          <w:sz w:val="28"/>
          <w:szCs w:val="28"/>
          <w:lang w:eastAsia="ru-RU"/>
        </w:rPr>
        <w:br/>
        <w:t>по истечении установленного срока – направляются в места, определенные ОИВ, учредителями, загранучреждениями, для обеспечения их хранения.</w:t>
      </w:r>
    </w:p>
    <w:p w:rsidR="00C42316" w:rsidRDefault="00C42316">
      <w:pPr>
        <w:widowControl w:val="0"/>
        <w:autoSpaceDE w:val="0"/>
        <w:spacing w:after="0"/>
        <w:ind w:firstLine="709"/>
        <w:jc w:val="both"/>
      </w:pPr>
      <w:r>
        <w:rPr>
          <w:rFonts w:ascii="Times New Roman" w:hAnsi="Times New Roman" w:cs="Times New Roman"/>
          <w:sz w:val="28"/>
          <w:szCs w:val="28"/>
          <w:lang w:eastAsia="ru-RU"/>
        </w:rPr>
        <w:lastRenderedPageBreak/>
        <w:t xml:space="preserve">Неиспользованные и использованные экзаменационные материалы, электронные носители с файлами, содержащими ответы участников экзаменов </w:t>
      </w:r>
      <w:r>
        <w:rPr>
          <w:rFonts w:ascii="Times New Roman" w:hAnsi="Times New Roman" w:cs="Times New Roman"/>
          <w:sz w:val="28"/>
          <w:szCs w:val="28"/>
          <w:lang w:eastAsia="ru-RU"/>
        </w:rPr>
        <w:br/>
        <w:t>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rsidR="00C42316" w:rsidRDefault="00C42316">
      <w:pPr>
        <w:widowControl w:val="0"/>
        <w:autoSpaceDE w:val="0"/>
        <w:spacing w:after="0" w:line="240" w:lineRule="auto"/>
        <w:jc w:val="center"/>
        <w:rPr>
          <w:rFonts w:ascii="Times New Roman" w:hAnsi="Times New Roman" w:cs="Times New Roman"/>
          <w:sz w:val="28"/>
          <w:szCs w:val="28"/>
          <w:lang w:eastAsia="ru-RU"/>
        </w:rPr>
      </w:pPr>
    </w:p>
    <w:p w:rsidR="00C42316" w:rsidRDefault="00C42316">
      <w:pPr>
        <w:widowControl w:val="0"/>
        <w:autoSpaceDE w:val="0"/>
        <w:spacing w:after="0" w:line="240" w:lineRule="auto"/>
        <w:jc w:val="center"/>
      </w:pPr>
      <w:r>
        <w:rPr>
          <w:rFonts w:ascii="Times New Roman" w:hAnsi="Times New Roman" w:cs="Times New Roman"/>
          <w:sz w:val="28"/>
          <w:szCs w:val="28"/>
          <w:lang w:eastAsia="ru-RU"/>
        </w:rPr>
        <w:t>VI. Обработка, проверка экзаменационных работ участников</w:t>
      </w:r>
    </w:p>
    <w:p w:rsidR="00C42316" w:rsidRDefault="00C42316">
      <w:pPr>
        <w:widowControl w:val="0"/>
        <w:autoSpaceDE w:val="0"/>
        <w:spacing w:after="0" w:line="240" w:lineRule="auto"/>
        <w:jc w:val="center"/>
      </w:pPr>
      <w:r>
        <w:rPr>
          <w:rFonts w:ascii="Times New Roman" w:hAnsi="Times New Roman" w:cs="Times New Roman"/>
          <w:sz w:val="28"/>
          <w:szCs w:val="28"/>
          <w:lang w:eastAsia="ru-RU"/>
        </w:rPr>
        <w:t>экзаменов и их оценивание</w:t>
      </w:r>
    </w:p>
    <w:p w:rsidR="00C42316" w:rsidRDefault="00C42316">
      <w:pPr>
        <w:pStyle w:val="ConsPlusNormal"/>
        <w:spacing w:line="276" w:lineRule="auto"/>
        <w:ind w:firstLine="709"/>
        <w:contextualSpacing/>
        <w:jc w:val="both"/>
        <w:rPr>
          <w:rFonts w:ascii="Times New Roman" w:eastAsia="Calibri" w:hAnsi="Times New Roman" w:cs="Times New Roman"/>
          <w:sz w:val="28"/>
          <w:szCs w:val="28"/>
          <w:lang w:eastAsia="en-US"/>
        </w:rPr>
      </w:pPr>
    </w:p>
    <w:p w:rsidR="00C42316" w:rsidRDefault="00C42316">
      <w:pPr>
        <w:widowControl w:val="0"/>
        <w:numPr>
          <w:ilvl w:val="0"/>
          <w:numId w:val="2"/>
        </w:numPr>
        <w:autoSpaceDE w:val="0"/>
        <w:spacing w:after="0"/>
        <w:ind w:left="0" w:firstLine="710"/>
        <w:contextualSpacing/>
        <w:jc w:val="both"/>
      </w:pPr>
      <w:r>
        <w:rPr>
          <w:rFonts w:ascii="Times New Roman" w:hAnsi="Times New Roman" w:cs="Times New Roman"/>
          <w:sz w:val="28"/>
          <w:szCs w:val="28"/>
          <w:lang w:eastAsia="ru-RU"/>
        </w:rPr>
        <w:t>Обработка включает в себя:</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а) сканирование бланков и дополнительных бланков, которое завершается </w:t>
      </w:r>
      <w:r>
        <w:rPr>
          <w:rFonts w:ascii="Times New Roman" w:hAnsi="Times New Roman" w:cs="Times New Roman"/>
          <w:sz w:val="28"/>
          <w:szCs w:val="28"/>
          <w:lang w:eastAsia="ru-RU"/>
        </w:rPr>
        <w:br/>
        <w:t>в день проведения соответствующего экзамена (экзаменов);</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б) распознавание информации, внесенной в бланки и дополнительные бланки;</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в) сверку распознанной информации с оригинальной информацией, внесенной </w:t>
      </w:r>
      <w:r>
        <w:rPr>
          <w:rFonts w:ascii="Times New Roman" w:hAnsi="Times New Roman" w:cs="Times New Roman"/>
          <w:sz w:val="28"/>
          <w:szCs w:val="28"/>
          <w:lang w:eastAsia="ru-RU"/>
        </w:rPr>
        <w:br/>
        <w:t>в бланки и дополнительные бланки;</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г)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д) сканирование, распознавание и сверку распознанной информации </w:t>
      </w:r>
      <w:r>
        <w:rPr>
          <w:rFonts w:ascii="Times New Roman" w:hAnsi="Times New Roman" w:cs="Times New Roman"/>
          <w:sz w:val="28"/>
          <w:szCs w:val="28"/>
          <w:lang w:eastAsia="ru-RU"/>
        </w:rPr>
        <w:br/>
        <w:t>с оригинальной информацией, внесенной в протоколы проверки экзаменационных работ.</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Обработка бланков и дополнительных бланков осуществляется РЦОИ </w:t>
      </w:r>
      <w:r>
        <w:rPr>
          <w:rFonts w:ascii="Times New Roman" w:hAnsi="Times New Roman" w:cs="Times New Roman"/>
          <w:sz w:val="28"/>
          <w:szCs w:val="28"/>
          <w:lang w:eastAsia="ru-RU"/>
        </w:rPr>
        <w:br/>
        <w:t xml:space="preserve">с использованием специальных аппаратно-программных средств. Обработка бланков и дополнительных бланков, полученных при проведении экзаменов </w:t>
      </w:r>
      <w:r>
        <w:rPr>
          <w:rFonts w:ascii="Times New Roman" w:hAnsi="Times New Roman" w:cs="Times New Roman"/>
          <w:sz w:val="28"/>
          <w:szCs w:val="28"/>
          <w:lang w:eastAsia="ru-RU"/>
        </w:rPr>
        <w:br/>
        <w:t>за пределами территории Российской Федерации, осуществляется уполномоченной организацией.</w:t>
      </w:r>
    </w:p>
    <w:p w:rsidR="00C42316" w:rsidRDefault="00C42316">
      <w:pPr>
        <w:widowControl w:val="0"/>
        <w:numPr>
          <w:ilvl w:val="0"/>
          <w:numId w:val="2"/>
        </w:numPr>
        <w:autoSpaceDE w:val="0"/>
        <w:spacing w:before="200" w:after="0"/>
        <w:ind w:left="0" w:firstLine="710"/>
        <w:contextualSpacing/>
        <w:jc w:val="both"/>
      </w:pPr>
      <w:r>
        <w:rPr>
          <w:rFonts w:ascii="Times New Roman" w:hAnsi="Times New Roman" w:cs="Times New Roman"/>
          <w:sz w:val="28"/>
          <w:szCs w:val="28"/>
          <w:lang w:eastAsia="ru-RU"/>
        </w:rPr>
        <w:t xml:space="preserve">При проверке устных ответов на задания КИМ предметные комиссии обеспечиваются файлами с цифровой аудиозаписью устных ответов </w:t>
      </w:r>
      <w:r>
        <w:rPr>
          <w:rFonts w:ascii="Times New Roman" w:hAnsi="Times New Roman" w:cs="Times New Roman"/>
          <w:sz w:val="28"/>
          <w:szCs w:val="28"/>
          <w:lang w:eastAsia="ru-RU"/>
        </w:rPr>
        <w:br/>
        <w:t>и специализированными программными средствами для их прослушивания.</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Экзаменационные работы участников экзаменов, удаленных из ППЭ или </w:t>
      </w:r>
      <w:r>
        <w:rPr>
          <w:rFonts w:ascii="Times New Roman" w:hAnsi="Times New Roman" w:cs="Times New Roman"/>
          <w:sz w:val="28"/>
          <w:szCs w:val="28"/>
          <w:lang w:eastAsia="ru-RU"/>
        </w:rPr>
        <w:br/>
        <w:t xml:space="preserve">не завершивших выполнение экзаменационной работы по объективным причинам, </w:t>
      </w:r>
      <w:r>
        <w:rPr>
          <w:rFonts w:ascii="Times New Roman" w:hAnsi="Times New Roman" w:cs="Times New Roman"/>
          <w:sz w:val="28"/>
          <w:szCs w:val="28"/>
          <w:lang w:eastAsia="ru-RU"/>
        </w:rPr>
        <w:br/>
        <w:t>в случаях, предусмотренных Порядком, проходят обработку, но не оцениваются.</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Записи на КИМ, черновиках не обрабатываются и не проверяются.</w:t>
      </w:r>
    </w:p>
    <w:p w:rsidR="00C42316" w:rsidRDefault="00C42316">
      <w:pPr>
        <w:widowControl w:val="0"/>
        <w:numPr>
          <w:ilvl w:val="0"/>
          <w:numId w:val="2"/>
        </w:numPr>
        <w:autoSpaceDE w:val="0"/>
        <w:spacing w:before="200" w:after="0"/>
        <w:ind w:left="0" w:firstLine="710"/>
        <w:contextualSpacing/>
        <w:jc w:val="both"/>
      </w:pPr>
      <w:bookmarkStart w:id="8" w:name="_Hlk114841776"/>
      <w:r>
        <w:rPr>
          <w:rFonts w:ascii="Times New Roman" w:hAnsi="Times New Roman" w:cs="Times New Roman"/>
          <w:sz w:val="28"/>
          <w:szCs w:val="28"/>
          <w:lang w:eastAsia="ru-RU"/>
        </w:rPr>
        <w:t>Проверка экзаменационных работ включает в себя:</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а)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w:t>
      </w:r>
      <w:r>
        <w:rPr>
          <w:rFonts w:ascii="Times New Roman" w:hAnsi="Times New Roman" w:cs="Times New Roman"/>
          <w:sz w:val="28"/>
          <w:szCs w:val="28"/>
          <w:lang w:eastAsia="ru-RU"/>
        </w:rPr>
        <w:lastRenderedPageBreak/>
        <w:t xml:space="preserve">оценивания по соответствующему учебному предмету, разработка которых организуется Рособрнадзором, а также с учетом содержания учебников </w:t>
      </w:r>
      <w:r>
        <w:rPr>
          <w:rFonts w:ascii="Times New Roman" w:hAnsi="Times New Roman" w:cs="Times New Roman"/>
          <w:sz w:val="28"/>
          <w:szCs w:val="28"/>
          <w:lang w:eastAsia="ru-RU"/>
        </w:rPr>
        <w:br/>
        <w:t>по соответствующему учебному предмету, включенных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t xml:space="preserve"> </w:t>
      </w:r>
      <w:r>
        <w:rPr>
          <w:rFonts w:ascii="Times New Roman" w:hAnsi="Times New Roman" w:cs="Times New Roman"/>
          <w:sz w:val="28"/>
          <w:szCs w:val="28"/>
          <w:lang w:eastAsia="ru-RU"/>
        </w:rPr>
        <w:t>организациями, осуществляющими образовательную деятельность, утверждаемый Министерством просвещения Российской Федерации</w:t>
      </w:r>
      <w:r>
        <w:rPr>
          <w:rStyle w:val="ab"/>
          <w:rFonts w:ascii="Times New Roman" w:hAnsi="Times New Roman" w:cs="Times New Roman"/>
          <w:sz w:val="28"/>
          <w:szCs w:val="28"/>
          <w:lang w:eastAsia="ru-RU"/>
        </w:rPr>
        <w:footnoteReference w:id="46"/>
      </w:r>
      <w:r>
        <w:rPr>
          <w:rFonts w:ascii="Times New Roman" w:hAnsi="Times New Roman" w:cs="Times New Roman"/>
          <w:sz w:val="28"/>
          <w:szCs w:val="28"/>
          <w:lang w:eastAsia="ru-RU"/>
        </w:rPr>
        <w:t xml:space="preserve"> </w:t>
      </w:r>
      <w:bookmarkEnd w:id="8"/>
      <w:r>
        <w:rPr>
          <w:rFonts w:ascii="Times New Roman" w:hAnsi="Times New Roman" w:cs="Times New Roman"/>
          <w:sz w:val="28"/>
          <w:szCs w:val="28"/>
          <w:lang w:eastAsia="ru-RU"/>
        </w:rPr>
        <w:t>(далее – федеральный перечень учебников);</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б) централизованную проверку экзаменационных работ.</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Ответы участников экзаменов на задания КИМ для проведения ЕГЭ </w:t>
      </w:r>
      <w:r>
        <w:rPr>
          <w:rFonts w:ascii="Times New Roman" w:hAnsi="Times New Roman" w:cs="Times New Roman"/>
          <w:sz w:val="28"/>
          <w:szCs w:val="28"/>
          <w:lang w:eastAsia="ru-RU"/>
        </w:rPr>
        <w:br/>
        <w:t>с развернутым ответом, ответы на задания КИМ для проведения ГВЭ, в том числе устные ответы, проходят следующие виды проверок:</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а) проверку двумя экспертами (далее – первая и вторая проверки);</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б) в случаях, установленных Порядком: проверку третьим экспертом </w:t>
      </w:r>
      <w:r>
        <w:rPr>
          <w:rFonts w:ascii="Times New Roman" w:hAnsi="Times New Roman" w:cs="Times New Roman"/>
          <w:sz w:val="28"/>
          <w:szCs w:val="28"/>
          <w:lang w:eastAsia="ru-RU"/>
        </w:rPr>
        <w:br/>
        <w:t>(далее – третья проверка); межрегиональную перекрестную проверку; перепроверку; установление правильности оценивания развернутых ответов (в том числе устных) участников экзаменов, подавших апелляции о несогласии с выставленными баллами; межрегиональную перекрестную перепроверку в рамках рассмотрения апелляции о несогласии с выставленными баллами.</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w:t>
      </w:r>
      <w:r>
        <w:rPr>
          <w:rFonts w:ascii="Times New Roman" w:hAnsi="Times New Roman" w:cs="Times New Roman"/>
          <w:sz w:val="28"/>
          <w:szCs w:val="28"/>
          <w:lang w:eastAsia="ru-RU"/>
        </w:rPr>
        <w:br/>
        <w:t xml:space="preserve">за пределами территории Российской Федерации – в уполномоченную организацию) для дальнейшей обработки. </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w:t>
      </w:r>
      <w:r>
        <w:rPr>
          <w:rFonts w:ascii="Times New Roman" w:hAnsi="Times New Roman" w:cs="Times New Roman"/>
          <w:sz w:val="28"/>
          <w:szCs w:val="28"/>
          <w:lang w:eastAsia="ru-RU"/>
        </w:rPr>
        <w:br/>
        <w:t>в первичных баллах определено в критериях оценивания по соответствующему учебному предмету, разработка которых организуется Рособрнадзором.</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Эксперту, осуществляющему третью проверку, предоставляется информация </w:t>
      </w:r>
      <w:r>
        <w:rPr>
          <w:rFonts w:ascii="Times New Roman" w:hAnsi="Times New Roman" w:cs="Times New Roman"/>
          <w:sz w:val="28"/>
          <w:szCs w:val="28"/>
          <w:lang w:eastAsia="ru-RU"/>
        </w:rPr>
        <w:br/>
        <w:t>о первичных баллах, выставленных экспертами, ранее проверявшими экзаменационную работу.</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Распределение экзаменационных работ между экспертами, расчет баллов </w:t>
      </w:r>
      <w:r>
        <w:rPr>
          <w:rFonts w:ascii="Times New Roman" w:hAnsi="Times New Roman" w:cs="Times New Roman"/>
          <w:sz w:val="28"/>
          <w:szCs w:val="28"/>
          <w:lang w:eastAsia="ru-RU"/>
        </w:rPr>
        <w:br/>
        <w:t xml:space="preserve">по каждому заданию КИМ для проведения ЕГЭ с развернутым ответом (по заданиям КИМ для проведения ГВЭ), а также определение необходимости третьей проверки </w:t>
      </w:r>
      <w:r>
        <w:rPr>
          <w:rFonts w:ascii="Times New Roman" w:hAnsi="Times New Roman" w:cs="Times New Roman"/>
          <w:sz w:val="28"/>
          <w:szCs w:val="28"/>
          <w:lang w:eastAsia="ru-RU"/>
        </w:rPr>
        <w:lastRenderedPageBreak/>
        <w:t>осуществляются автоматизированно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C42316" w:rsidRDefault="00C42316">
      <w:pPr>
        <w:widowControl w:val="0"/>
        <w:numPr>
          <w:ilvl w:val="0"/>
          <w:numId w:val="2"/>
        </w:numPr>
        <w:autoSpaceDE w:val="0"/>
        <w:spacing w:before="200" w:after="0"/>
        <w:ind w:left="0" w:firstLine="710"/>
        <w:contextualSpacing/>
        <w:jc w:val="both"/>
      </w:pPr>
      <w:r>
        <w:rPr>
          <w:rFonts w:ascii="Times New Roman" w:hAnsi="Times New Roman" w:cs="Times New Roman"/>
          <w:sz w:val="28"/>
          <w:szCs w:val="28"/>
          <w:lang w:eastAsia="ru-RU"/>
        </w:rPr>
        <w:t xml:space="preserve">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В РЦОИ и местах работы предметных комиссий могут присутствовать:</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а) члены ГЭК – по решению председателя ГЭК;</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б) аккредитованные общественные наблюдатели;</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C42316" w:rsidRDefault="00C42316">
      <w:pPr>
        <w:widowControl w:val="0"/>
        <w:numPr>
          <w:ilvl w:val="0"/>
          <w:numId w:val="2"/>
        </w:numPr>
        <w:autoSpaceDE w:val="0"/>
        <w:spacing w:before="200" w:after="0"/>
        <w:ind w:left="0" w:firstLine="710"/>
        <w:contextualSpacing/>
        <w:jc w:val="both"/>
      </w:pPr>
      <w:r>
        <w:rPr>
          <w:rFonts w:ascii="Times New Roman" w:hAnsi="Times New Roman" w:cs="Times New Roman"/>
          <w:sz w:val="28"/>
          <w:szCs w:val="28"/>
          <w:lang w:eastAsia="ru-RU"/>
        </w:rPr>
        <w:t>Лицам, привлекаемым к обработке бланков и дополнительных бланков, запрещается:</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иметь при себе средства связи, электронно-вычислительную технику, фото-, аудио- и видеоаппаратуру и иные средства хранения и передачи информации; </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В случае установления факта нарушения лицом, привлекаемым к обработке бланков и дополнительных бланков, указанных требований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w:t>
      </w:r>
      <w:r>
        <w:rPr>
          <w:rFonts w:ascii="Times New Roman" w:hAnsi="Times New Roman" w:cs="Times New Roman"/>
          <w:sz w:val="28"/>
          <w:szCs w:val="28"/>
          <w:lang w:eastAsia="ru-RU"/>
        </w:rPr>
        <w:br/>
        <w:t>с проведением экзаменов.</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Экспертам запрещается иметь при себе средства связи, фото-, аудио- </w:t>
      </w:r>
      <w:r>
        <w:rPr>
          <w:rFonts w:ascii="Times New Roman" w:hAnsi="Times New Roman" w:cs="Times New Roman"/>
          <w:sz w:val="28"/>
          <w:szCs w:val="28"/>
          <w:lang w:eastAsia="ru-RU"/>
        </w:rPr>
        <w:br/>
        <w:t xml:space="preserve">и видеоаппаратуру, копировать и выносить из помещений, указанных в пункте </w:t>
      </w:r>
      <w:r>
        <w:rPr>
          <w:rFonts w:ascii="Times New Roman" w:hAnsi="Times New Roman" w:cs="Times New Roman"/>
          <w:sz w:val="28"/>
          <w:szCs w:val="28"/>
          <w:lang w:eastAsia="ru-RU"/>
        </w:rPr>
        <w:br/>
        <w:t xml:space="preserve">80 Порядка, экзаменационные материалы, критерии оценивания, протоколы </w:t>
      </w:r>
      <w:r>
        <w:rPr>
          <w:rFonts w:ascii="Times New Roman" w:hAnsi="Times New Roman" w:cs="Times New Roman"/>
          <w:sz w:val="28"/>
          <w:szCs w:val="28"/>
          <w:lang w:eastAsia="ru-RU"/>
        </w:rPr>
        <w:lastRenderedPageBreak/>
        <w:t xml:space="preserve">проверки экзаменационных работ, а также разглашать информацию, содержащуюся </w:t>
      </w:r>
      <w:r>
        <w:rPr>
          <w:rFonts w:ascii="Times New Roman" w:hAnsi="Times New Roman" w:cs="Times New Roman"/>
          <w:sz w:val="28"/>
          <w:szCs w:val="28"/>
          <w:lang w:eastAsia="ru-RU"/>
        </w:rPr>
        <w:br/>
        <w:t>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rsidR="00C42316" w:rsidRDefault="00C42316">
      <w:pPr>
        <w:widowControl w:val="0"/>
        <w:numPr>
          <w:ilvl w:val="0"/>
          <w:numId w:val="2"/>
        </w:numPr>
        <w:autoSpaceDE w:val="0"/>
        <w:spacing w:before="200" w:after="0"/>
        <w:ind w:left="0" w:firstLine="710"/>
        <w:contextualSpacing/>
        <w:jc w:val="both"/>
      </w:pPr>
      <w:r>
        <w:rPr>
          <w:rFonts w:ascii="Times New Roman" w:hAnsi="Times New Roman" w:cs="Times New Roman"/>
          <w:sz w:val="28"/>
          <w:szCs w:val="28"/>
          <w:lang w:eastAsia="ru-RU"/>
        </w:rPr>
        <w:t xml:space="preserve">Обработка и проверка экзаменационных работ должны завершиться </w:t>
      </w:r>
      <w:r>
        <w:rPr>
          <w:rFonts w:ascii="Times New Roman" w:hAnsi="Times New Roman" w:cs="Times New Roman"/>
          <w:sz w:val="28"/>
          <w:szCs w:val="28"/>
          <w:lang w:eastAsia="ru-RU"/>
        </w:rPr>
        <w:br/>
        <w:t>в следующие сроки:</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а) ЕГЭ по информатике, в том числе проведенный в досрочный </w:t>
      </w:r>
      <w:r>
        <w:rPr>
          <w:rFonts w:ascii="Times New Roman" w:hAnsi="Times New Roman" w:cs="Times New Roman"/>
          <w:sz w:val="28"/>
          <w:szCs w:val="28"/>
          <w:lang w:eastAsia="ru-RU"/>
        </w:rPr>
        <w:br/>
        <w:t>и дополнительный периоды, в резервные сроки каждого из периодов проведения экзаменов, – не позднее двух календарных дней после проведения экзамена;</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б) ЕГЭ по математике базового уровня – не позднее трех календарных дней после проведения экзамена;</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в) ЕГЭ по математике профильного уровня, ГВЭ по математике – не позднее четырех календарных дней после проведения экзамена;</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г) ЕГЭ и ГВЭ по русскому языку – не позднее шести календарных дней после проведения экзамена;</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д) ЕГЭ по учебным предметам по выбору (за исключением ЕГЭ </w:t>
      </w:r>
      <w:r>
        <w:rPr>
          <w:rFonts w:ascii="Times New Roman" w:hAnsi="Times New Roman" w:cs="Times New Roman"/>
          <w:sz w:val="28"/>
          <w:szCs w:val="28"/>
          <w:lang w:eastAsia="ru-RU"/>
        </w:rPr>
        <w:br/>
        <w:t>по информатике) – не позднее четырех календарных дней после проведения соответствующего экзамена;</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е)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Непосредственно по завершении обработки и проверки экзаменационных работ РЦОИ направляет в уполномоченную организацию результаты обработки </w:t>
      </w:r>
      <w:r>
        <w:rPr>
          <w:rFonts w:ascii="Times New Roman" w:hAnsi="Times New Roman" w:cs="Times New Roman"/>
          <w:sz w:val="28"/>
          <w:szCs w:val="28"/>
          <w:lang w:eastAsia="ru-RU"/>
        </w:rPr>
        <w:br/>
        <w:t>и проверки экзаменационных работ.</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w:t>
      </w:r>
    </w:p>
    <w:p w:rsidR="00C42316" w:rsidRDefault="00C42316">
      <w:pPr>
        <w:widowControl w:val="0"/>
        <w:numPr>
          <w:ilvl w:val="0"/>
          <w:numId w:val="2"/>
        </w:numPr>
        <w:autoSpaceDE w:val="0"/>
        <w:spacing w:before="200" w:after="0"/>
        <w:ind w:left="0" w:firstLine="710"/>
        <w:contextualSpacing/>
        <w:jc w:val="both"/>
      </w:pPr>
      <w:r>
        <w:rPr>
          <w:rFonts w:ascii="Times New Roman" w:hAnsi="Times New Roman" w:cs="Times New Roman"/>
          <w:sz w:val="28"/>
          <w:szCs w:val="28"/>
          <w:lang w:eastAsia="ru-RU"/>
        </w:rPr>
        <w:t>Централизованная проверка экзаменационных работ включает в себя:</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а)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w:t>
      </w:r>
      <w:r>
        <w:rPr>
          <w:rFonts w:ascii="Times New Roman" w:hAnsi="Times New Roman" w:cs="Times New Roman"/>
          <w:sz w:val="28"/>
          <w:szCs w:val="28"/>
          <w:lang w:eastAsia="ru-RU"/>
        </w:rPr>
        <w:lastRenderedPageBreak/>
        <w:t>обеспечения;</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б) определение первичных баллов ЕГЭ, полученных участниками экзаменов </w:t>
      </w:r>
      <w:r>
        <w:rPr>
          <w:rFonts w:ascii="Times New Roman" w:hAnsi="Times New Roman" w:cs="Times New Roman"/>
          <w:sz w:val="28"/>
          <w:szCs w:val="28"/>
          <w:lang w:eastAsia="ru-RU"/>
        </w:rPr>
        <w:br/>
        <w:t xml:space="preserve">за выполнение всей экзаменационной работы (сумма первичных баллов </w:t>
      </w:r>
      <w:r>
        <w:rPr>
          <w:rFonts w:ascii="Times New Roman" w:hAnsi="Times New Roman" w:cs="Times New Roman"/>
          <w:sz w:val="28"/>
          <w:szCs w:val="28"/>
          <w:lang w:eastAsia="ru-RU"/>
        </w:rPr>
        <w:br/>
        <w:t>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в) перевод первичных баллов ЕГЭ (за исключением ЕГЭ по математике базового уровня) в стобалльную систему оценивания;</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г) перевод первичных баллов ЕГЭ по математике базового уровня </w:t>
      </w:r>
      <w:r>
        <w:rPr>
          <w:rFonts w:ascii="Times New Roman" w:hAnsi="Times New Roman" w:cs="Times New Roman"/>
          <w:sz w:val="28"/>
          <w:szCs w:val="28"/>
          <w:lang w:eastAsia="ru-RU"/>
        </w:rPr>
        <w:br/>
        <w:t>в пятибалльную систему оценивания;</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д) организацию по решению Рособрнадзора перепроверки, межрегиональной перекрестной проверки в случаях, установленных пунктами 79 и 86 Порядка.</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w:t>
      </w:r>
      <w:r>
        <w:rPr>
          <w:rFonts w:ascii="Times New Roman" w:hAnsi="Times New Roman" w:cs="Times New Roman"/>
          <w:sz w:val="28"/>
          <w:szCs w:val="28"/>
          <w:lang w:eastAsia="ru-RU"/>
        </w:rPr>
        <w:br/>
        <w:t xml:space="preserve">в том числе устных ответов из всех субъектов Российской Федерации </w:t>
      </w:r>
      <w:r>
        <w:rPr>
          <w:rFonts w:ascii="Times New Roman" w:hAnsi="Times New Roman" w:cs="Times New Roman"/>
          <w:sz w:val="28"/>
          <w:szCs w:val="28"/>
          <w:lang w:eastAsia="ru-RU"/>
        </w:rPr>
        <w:br/>
        <w:t>(за исключением централизованной проверки экзаменационных работ, направленных на перепроверку по решению Рособрнадзора).</w:t>
      </w:r>
    </w:p>
    <w:p w:rsidR="00C42316" w:rsidRDefault="00C42316">
      <w:pPr>
        <w:widowControl w:val="0"/>
        <w:autoSpaceDE w:val="0"/>
        <w:spacing w:before="200" w:after="0"/>
        <w:ind w:firstLine="710"/>
        <w:contextualSpacing/>
        <w:jc w:val="both"/>
      </w:pPr>
      <w:r>
        <w:rPr>
          <w:rFonts w:ascii="Times New Roman" w:hAnsi="Times New Roman" w:cs="Times New Roman"/>
          <w:sz w:val="28"/>
          <w:szCs w:val="28"/>
          <w:lang w:eastAsia="ru-RU"/>
        </w:rPr>
        <w:t xml:space="preserve">По завершении проведения централизованной проверки экзаменационных работ уполномоченная организация обеспечивает передачу результатов экзаменов </w:t>
      </w:r>
      <w:r>
        <w:rPr>
          <w:rFonts w:ascii="Times New Roman" w:hAnsi="Times New Roman" w:cs="Times New Roman"/>
          <w:sz w:val="28"/>
          <w:szCs w:val="28"/>
          <w:lang w:eastAsia="ru-RU"/>
        </w:rPr>
        <w:br/>
        <w:t>в РЦОИ.</w:t>
      </w:r>
    </w:p>
    <w:p w:rsidR="00C42316" w:rsidRDefault="00C42316">
      <w:pPr>
        <w:widowControl w:val="0"/>
        <w:numPr>
          <w:ilvl w:val="0"/>
          <w:numId w:val="2"/>
        </w:numPr>
        <w:autoSpaceDE w:val="0"/>
        <w:spacing w:before="200" w:after="0"/>
        <w:ind w:left="0" w:firstLine="710"/>
        <w:contextualSpacing/>
        <w:jc w:val="both"/>
      </w:pPr>
      <w:r>
        <w:rPr>
          <w:rFonts w:ascii="Times New Roman" w:hAnsi="Times New Roman" w:cs="Times New Roman"/>
          <w:sz w:val="28"/>
          <w:szCs w:val="28"/>
          <w:lang w:eastAsia="ru-RU"/>
        </w:rPr>
        <w:t xml:space="preserve">Экзаменационные работы ЕГЭ, прошедшие обработку, хранятся в РЦОИ (при проведении экзаменов за пределами территории Российской Федерации – </w:t>
      </w:r>
      <w:r>
        <w:rPr>
          <w:rFonts w:ascii="Times New Roman" w:hAnsi="Times New Roman" w:cs="Times New Roman"/>
          <w:sz w:val="28"/>
          <w:szCs w:val="28"/>
          <w:lang w:eastAsia="ru-RU"/>
        </w:rPr>
        <w:br/>
        <w:t xml:space="preserve">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w:t>
      </w:r>
      <w:r>
        <w:rPr>
          <w:rFonts w:ascii="Times New Roman" w:hAnsi="Times New Roman" w:cs="Times New Roman"/>
          <w:sz w:val="28"/>
          <w:szCs w:val="28"/>
          <w:lang w:eastAsia="ru-RU"/>
        </w:rPr>
        <w:br/>
        <w:t>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rsidR="00C42316" w:rsidRDefault="00C42316">
      <w:pPr>
        <w:pStyle w:val="ConsPlusNormal"/>
        <w:spacing w:line="276" w:lineRule="auto"/>
        <w:contextualSpacing/>
        <w:jc w:val="both"/>
        <w:rPr>
          <w:rFonts w:ascii="Times New Roman" w:hAnsi="Times New Roman" w:cs="Times New Roman"/>
          <w:sz w:val="28"/>
          <w:szCs w:val="28"/>
          <w:lang w:eastAsia="ru-RU"/>
        </w:rPr>
      </w:pPr>
    </w:p>
    <w:p w:rsidR="00C42316" w:rsidRDefault="00C42316">
      <w:pPr>
        <w:widowControl w:val="0"/>
        <w:autoSpaceDE w:val="0"/>
        <w:spacing w:after="0" w:line="240" w:lineRule="auto"/>
        <w:jc w:val="center"/>
      </w:pPr>
      <w:r>
        <w:rPr>
          <w:rFonts w:ascii="Times New Roman" w:hAnsi="Times New Roman" w:cs="Times New Roman"/>
          <w:sz w:val="28"/>
          <w:szCs w:val="28"/>
          <w:lang w:eastAsia="ru-RU"/>
        </w:rPr>
        <w:t>VII. Утверждение, изменение и (или) аннулирование</w:t>
      </w:r>
    </w:p>
    <w:p w:rsidR="00C42316" w:rsidRDefault="00C42316">
      <w:pPr>
        <w:widowControl w:val="0"/>
        <w:autoSpaceDE w:val="0"/>
        <w:spacing w:after="0" w:line="240" w:lineRule="auto"/>
        <w:jc w:val="center"/>
      </w:pPr>
      <w:r>
        <w:rPr>
          <w:rFonts w:ascii="Times New Roman" w:hAnsi="Times New Roman" w:cs="Times New Roman"/>
          <w:sz w:val="28"/>
          <w:szCs w:val="28"/>
          <w:lang w:eastAsia="ru-RU"/>
        </w:rPr>
        <w:t>результатов ГИА</w:t>
      </w:r>
    </w:p>
    <w:p w:rsidR="00C42316" w:rsidRDefault="00C42316">
      <w:pPr>
        <w:widowControl w:val="0"/>
        <w:autoSpaceDE w:val="0"/>
        <w:spacing w:before="200" w:after="0"/>
        <w:ind w:firstLine="709"/>
        <w:contextualSpacing/>
        <w:jc w:val="both"/>
        <w:rPr>
          <w:rFonts w:ascii="Times New Roman" w:hAnsi="Times New Roman" w:cs="Times New Roman"/>
          <w:sz w:val="28"/>
          <w:szCs w:val="28"/>
          <w:lang w:eastAsia="ru-RU"/>
        </w:rPr>
      </w:pPr>
    </w:p>
    <w:p w:rsidR="00C42316" w:rsidRDefault="00C42316">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Председатель ГЭК рассматривает результаты экзаменов по каждому учебному </w:t>
      </w:r>
      <w:r>
        <w:rPr>
          <w:rFonts w:ascii="Times New Roman" w:hAnsi="Times New Roman" w:cs="Times New Roman"/>
          <w:sz w:val="28"/>
          <w:szCs w:val="28"/>
          <w:lang w:eastAsia="ru-RU"/>
        </w:rPr>
        <w:lastRenderedPageBreak/>
        <w:t>предмету и принимает решение об их утверждении, изменении и (или) аннулировании в случаях, предусмотренных Порядком.</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rsidR="00C42316" w:rsidRDefault="00C42316">
      <w:pPr>
        <w:widowControl w:val="0"/>
        <w:numPr>
          <w:ilvl w:val="0"/>
          <w:numId w:val="2"/>
        </w:numPr>
        <w:autoSpaceDE w:val="0"/>
        <w:spacing w:before="200" w:after="0"/>
        <w:ind w:left="0"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До 1 марта года, следующего за годом проведения экзамена, </w:t>
      </w:r>
      <w:r>
        <w:rPr>
          <w:rFonts w:ascii="Times New Roman" w:hAnsi="Times New Roman" w:cs="Times New Roman"/>
          <w:sz w:val="28"/>
          <w:szCs w:val="28"/>
          <w:lang w:eastAsia="ru-RU"/>
        </w:rPr>
        <w:br/>
        <w:t>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Результаты перепроверки оформляются протоколами перепроверки экзаменационных работ.</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w:t>
      </w:r>
      <w:r>
        <w:rPr>
          <w:rFonts w:ascii="Times New Roman" w:hAnsi="Times New Roman" w:cs="Times New Roman"/>
          <w:sz w:val="28"/>
          <w:szCs w:val="28"/>
          <w:lang w:eastAsia="ru-RU"/>
        </w:rPr>
        <w:br/>
        <w:t xml:space="preserve">по соответствующему учебному предмету, а также о его допуске к экзамену </w:t>
      </w:r>
      <w:r>
        <w:rPr>
          <w:rFonts w:ascii="Times New Roman" w:hAnsi="Times New Roman" w:cs="Times New Roman"/>
          <w:sz w:val="28"/>
          <w:szCs w:val="28"/>
          <w:lang w:eastAsia="ru-RU"/>
        </w:rPr>
        <w:br/>
        <w:t xml:space="preserve">по соответствующему учебному предмету в резервные сроки в соответствии </w:t>
      </w:r>
      <w:r>
        <w:rPr>
          <w:rFonts w:ascii="Times New Roman" w:hAnsi="Times New Roman" w:cs="Times New Roman"/>
          <w:sz w:val="28"/>
          <w:szCs w:val="28"/>
          <w:lang w:eastAsia="ru-RU"/>
        </w:rPr>
        <w:br/>
        <w:t>с пунктом 55 Порядка.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 </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При установлении фактов нарушения Порядка участником экзамена председатель ГЭК принимает решение об аннулировании его результата экзамена </w:t>
      </w:r>
      <w:r>
        <w:rPr>
          <w:rFonts w:ascii="Times New Roman" w:hAnsi="Times New Roman" w:cs="Times New Roman"/>
          <w:sz w:val="28"/>
          <w:szCs w:val="28"/>
          <w:lang w:eastAsia="ru-RU"/>
        </w:rPr>
        <w:br/>
        <w:t>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пунктами 91 и 93 Порядка.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 установлении фактов нарушения Порядка лицами, перечисленными </w:t>
      </w:r>
      <w:r>
        <w:rPr>
          <w:rFonts w:ascii="Times New Roman" w:hAnsi="Times New Roman" w:cs="Times New Roman"/>
          <w:sz w:val="28"/>
          <w:szCs w:val="28"/>
          <w:lang w:eastAsia="ru-RU"/>
        </w:rPr>
        <w:br/>
        <w:t xml:space="preserve">в </w:t>
      </w:r>
      <w:hyperlink w:anchor="P400" w:history="1">
        <w:r w:rsidRPr="00450852">
          <w:rPr>
            <w:rStyle w:val="ac"/>
            <w:rFonts w:ascii="Times New Roman" w:hAnsi="Times New Roman" w:cs="Times New Roman"/>
            <w:color w:val="auto"/>
            <w:sz w:val="28"/>
            <w:szCs w:val="28"/>
            <w:u w:val="none"/>
            <w:lang w:eastAsia="ru-RU"/>
          </w:rPr>
          <w:t>пунктах 64</w:t>
        </w:r>
      </w:hyperlink>
      <w:r w:rsidRPr="00450852">
        <w:rPr>
          <w:rFonts w:ascii="Times New Roman" w:hAnsi="Times New Roman" w:cs="Times New Roman"/>
          <w:sz w:val="28"/>
          <w:szCs w:val="28"/>
          <w:lang w:eastAsia="ru-RU"/>
        </w:rPr>
        <w:t xml:space="preserve"> и </w:t>
      </w:r>
      <w:hyperlink w:anchor="P410" w:history="1">
        <w:r w:rsidRPr="00450852">
          <w:rPr>
            <w:rStyle w:val="ac"/>
            <w:rFonts w:ascii="Times New Roman" w:hAnsi="Times New Roman" w:cs="Times New Roman"/>
            <w:color w:val="auto"/>
            <w:sz w:val="28"/>
            <w:szCs w:val="28"/>
            <w:u w:val="none"/>
            <w:lang w:eastAsia="ru-RU"/>
          </w:rPr>
          <w:t>65</w:t>
        </w:r>
      </w:hyperlink>
      <w:r>
        <w:rPr>
          <w:rFonts w:ascii="Times New Roman" w:hAnsi="Times New Roman" w:cs="Times New Roman"/>
          <w:sz w:val="28"/>
          <w:szCs w:val="28"/>
          <w:lang w:eastAsia="ru-RU"/>
        </w:rPr>
        <w:t xml:space="preserve"> Порядка, или иными (неустановленными) лицами, а также при установлении фактов отсутствия, неисправного состояния, отключения средств </w:t>
      </w:r>
      <w:r>
        <w:rPr>
          <w:rFonts w:ascii="Times New Roman" w:hAnsi="Times New Roman" w:cs="Times New Roman"/>
          <w:sz w:val="28"/>
          <w:szCs w:val="28"/>
          <w:lang w:eastAsia="ru-RU"/>
        </w:rPr>
        <w:lastRenderedPageBreak/>
        <w:t xml:space="preserve">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w:t>
      </w:r>
      <w:r>
        <w:rPr>
          <w:rFonts w:ascii="Times New Roman" w:hAnsi="Times New Roman" w:cs="Times New Roman"/>
          <w:sz w:val="28"/>
          <w:szCs w:val="28"/>
          <w:lang w:eastAsia="ru-RU"/>
        </w:rPr>
        <w:br/>
        <w:t xml:space="preserve">к экзамену по соответствующему учебному предмету в соответствии с пунктом </w:t>
      </w:r>
      <w:r>
        <w:rPr>
          <w:rFonts w:ascii="Times New Roman" w:hAnsi="Times New Roman" w:cs="Times New Roman"/>
          <w:sz w:val="28"/>
          <w:szCs w:val="28"/>
          <w:lang w:eastAsia="ru-RU"/>
        </w:rPr>
        <w:br/>
        <w:t xml:space="preserve">55 Порядка.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Для принятия решения об аннулировании результатов экзамена в связи </w:t>
      </w:r>
      <w:r>
        <w:rPr>
          <w:rFonts w:ascii="Times New Roman" w:hAnsi="Times New Roman" w:cs="Times New Roman"/>
          <w:sz w:val="28"/>
          <w:szCs w:val="28"/>
          <w:lang w:eastAsia="ru-RU"/>
        </w:rPr>
        <w:br/>
        <w:t xml:space="preserve">с нарушением Порядка председатель ГЭК запрашивает у уполномоченных лиц </w:t>
      </w:r>
      <w:r>
        <w:rPr>
          <w:rFonts w:ascii="Times New Roman" w:hAnsi="Times New Roman" w:cs="Times New Roman"/>
          <w:sz w:val="28"/>
          <w:szCs w:val="28"/>
          <w:lang w:eastAsia="ru-RU"/>
        </w:rPr>
        <w:br/>
        <w:t xml:space="preserve">и организаций необходимые документы и сведения, в том числе экзаменационные материалы и другие материалы, сведения о лицах, присутствовавших в ППЭ, </w:t>
      </w:r>
      <w:r>
        <w:rPr>
          <w:rFonts w:ascii="Times New Roman" w:hAnsi="Times New Roman" w:cs="Times New Roman"/>
          <w:sz w:val="28"/>
          <w:szCs w:val="28"/>
          <w:lang w:eastAsia="ru-RU"/>
        </w:rPr>
        <w:br/>
        <w:t>и другие сведения о соблюдении Порядка, проводит проверку по фактам нарушения Порядка.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случае выявления Рособрнадзором фактов нарушения Порядка участниками экзаменов или лицами, перечисленными </w:t>
      </w:r>
      <w:r w:rsidRPr="00450852">
        <w:rPr>
          <w:rFonts w:ascii="Times New Roman" w:hAnsi="Times New Roman" w:cs="Times New Roman"/>
          <w:sz w:val="28"/>
          <w:szCs w:val="28"/>
          <w:lang w:eastAsia="ru-RU"/>
        </w:rPr>
        <w:t xml:space="preserve">в </w:t>
      </w:r>
      <w:hyperlink w:anchor="P400" w:history="1">
        <w:r w:rsidRPr="00450852">
          <w:rPr>
            <w:rStyle w:val="ac"/>
            <w:rFonts w:ascii="Times New Roman" w:hAnsi="Times New Roman" w:cs="Times New Roman"/>
            <w:color w:val="auto"/>
            <w:sz w:val="28"/>
            <w:szCs w:val="28"/>
            <w:u w:val="none"/>
            <w:lang w:eastAsia="ru-RU"/>
          </w:rPr>
          <w:t>пунктах 64</w:t>
        </w:r>
      </w:hyperlink>
      <w:r w:rsidRPr="00450852">
        <w:rPr>
          <w:rFonts w:ascii="Times New Roman" w:hAnsi="Times New Roman" w:cs="Times New Roman"/>
          <w:sz w:val="28"/>
          <w:szCs w:val="28"/>
          <w:lang w:eastAsia="ru-RU"/>
        </w:rPr>
        <w:t xml:space="preserve"> и </w:t>
      </w:r>
      <w:hyperlink w:anchor="P410" w:history="1">
        <w:r w:rsidRPr="00450852">
          <w:rPr>
            <w:rStyle w:val="ac"/>
            <w:rFonts w:ascii="Times New Roman" w:hAnsi="Times New Roman" w:cs="Times New Roman"/>
            <w:color w:val="auto"/>
            <w:sz w:val="28"/>
            <w:szCs w:val="28"/>
            <w:u w:val="none"/>
            <w:lang w:eastAsia="ru-RU"/>
          </w:rPr>
          <w:t>65</w:t>
        </w:r>
      </w:hyperlink>
      <w:r>
        <w:rPr>
          <w:rFonts w:ascii="Times New Roman" w:hAnsi="Times New Roman" w:cs="Times New Roman"/>
          <w:sz w:val="28"/>
          <w:szCs w:val="28"/>
          <w:lang w:eastAsia="ru-RU"/>
        </w:rPr>
        <w:t xml:space="preserve">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Порядка. В адрес председателя ГЭК Рособрнадзором направляются информация и материалы </w:t>
      </w:r>
      <w:r>
        <w:rPr>
          <w:rFonts w:ascii="Times New Roman" w:hAnsi="Times New Roman" w:cs="Times New Roman"/>
          <w:sz w:val="28"/>
          <w:szCs w:val="28"/>
          <w:lang w:eastAsia="ru-RU"/>
        </w:rPr>
        <w:br/>
        <w:t>об итогах проверки и фактах нарушения Порядка. Председатель ГЭК рассматривает указанную информацию и материалы, принимает решение об аннулировании результатов экзаменов в связи с нарушением Порядка.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Решение об аннулировании результатов экзаменов в случаях, предусмотренных Порядком,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 завершения рассмотрения информации </w:t>
      </w:r>
      <w:r>
        <w:rPr>
          <w:rFonts w:ascii="Times New Roman" w:hAnsi="Times New Roman" w:cs="Times New Roman"/>
          <w:sz w:val="28"/>
          <w:szCs w:val="28"/>
          <w:lang w:eastAsia="ru-RU"/>
        </w:rPr>
        <w:br/>
        <w:t>и материалов об итогах проверки и фактах нарушения Порядка, направленных Рособрнадзором.</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w:t>
      </w:r>
      <w:r>
        <w:rPr>
          <w:rFonts w:ascii="Times New Roman" w:hAnsi="Times New Roman" w:cs="Times New Roman"/>
          <w:sz w:val="28"/>
          <w:szCs w:val="28"/>
          <w:lang w:eastAsia="ru-RU"/>
        </w:rPr>
        <w:br/>
        <w:t>и загранучреждениям для ознакомления участников экзаменов с утвержденными председателем ГЭК результатами экзаменов.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lastRenderedPageBreak/>
        <w:t>При выявлении до 1 марта года, следующего за годом проведения экзамена, Рособрнадзором случаев нарушения Порядка участниками экзаменов после официального дня объявления их результатов председатель ГЭК принимает решение о приостановке действия указанных результатов ЕГЭ до выяснения обстоятельств.</w:t>
      </w:r>
    </w:p>
    <w:p w:rsidR="00C42316" w:rsidRPr="00450852" w:rsidRDefault="00C42316">
      <w:pPr>
        <w:widowControl w:val="0"/>
        <w:autoSpaceDE w:val="0"/>
        <w:spacing w:before="200" w:after="0"/>
        <w:ind w:firstLine="709"/>
        <w:contextualSpacing/>
        <w:jc w:val="both"/>
        <w:rPr>
          <w:rFonts w:ascii="Times New Roman" w:hAnsi="Times New Roman" w:cs="Times New Roman"/>
          <w:sz w:val="16"/>
          <w:szCs w:val="28"/>
          <w:lang w:eastAsia="ru-RU"/>
        </w:rPr>
      </w:pPr>
    </w:p>
    <w:p w:rsidR="00C42316" w:rsidRDefault="00C42316">
      <w:pPr>
        <w:widowControl w:val="0"/>
        <w:autoSpaceDE w:val="0"/>
        <w:spacing w:after="0" w:line="240" w:lineRule="auto"/>
        <w:jc w:val="center"/>
      </w:pPr>
      <w:r>
        <w:rPr>
          <w:rFonts w:ascii="Times New Roman" w:hAnsi="Times New Roman" w:cs="Times New Roman"/>
          <w:sz w:val="28"/>
          <w:szCs w:val="28"/>
          <w:lang w:eastAsia="ru-RU"/>
        </w:rPr>
        <w:t>VIII. Оценка результатов ГИА</w:t>
      </w:r>
    </w:p>
    <w:p w:rsidR="00C42316" w:rsidRPr="00450852" w:rsidRDefault="00C42316">
      <w:pPr>
        <w:widowControl w:val="0"/>
        <w:autoSpaceDE w:val="0"/>
        <w:spacing w:before="200" w:after="0"/>
        <w:ind w:firstLine="709"/>
        <w:contextualSpacing/>
        <w:jc w:val="both"/>
        <w:rPr>
          <w:rFonts w:ascii="Times New Roman" w:hAnsi="Times New Roman" w:cs="Times New Roman"/>
          <w:sz w:val="20"/>
          <w:szCs w:val="28"/>
          <w:lang w:eastAsia="ru-RU"/>
        </w:rPr>
      </w:pPr>
    </w:p>
    <w:p w:rsidR="00C42316" w:rsidRDefault="00C42316">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 xml:space="preserve">При проведении ЕГЭ по учебным предметам (за исключением ЕГЭ </w:t>
      </w:r>
      <w:r>
        <w:rPr>
          <w:rFonts w:ascii="Times New Roman" w:hAnsi="Times New Roman" w:cs="Times New Roman"/>
          <w:sz w:val="28"/>
          <w:szCs w:val="28"/>
          <w:lang w:eastAsia="ru-RU"/>
        </w:rPr>
        <w:br/>
        <w:t>по математике базового уровня) используется стобалльная система оценивания.</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При проведении ЕГЭ по математике базового уровня, а также при проведении ГВЭ используется пятибалльная система оценивания.</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w:t>
      </w:r>
      <w:r>
        <w:rPr>
          <w:rFonts w:ascii="Times New Roman" w:hAnsi="Times New Roman" w:cs="Times New Roman"/>
          <w:sz w:val="28"/>
          <w:szCs w:val="28"/>
          <w:lang w:eastAsia="ru-RU"/>
        </w:rPr>
        <w:br/>
        <w:t>по математике базового уровня) набрал количество баллов не ниже минимального, определяемого Рособрнадзором</w:t>
      </w:r>
      <w:r>
        <w:rPr>
          <w:rStyle w:val="ab"/>
          <w:rFonts w:ascii="Times New Roman" w:hAnsi="Times New Roman" w:cs="Times New Roman"/>
          <w:sz w:val="28"/>
          <w:szCs w:val="28"/>
          <w:lang w:eastAsia="ru-RU"/>
        </w:rPr>
        <w:footnoteReference w:id="47"/>
      </w:r>
      <w:r>
        <w:rPr>
          <w:rFonts w:ascii="Times New Roman" w:hAnsi="Times New Roman" w:cs="Times New Roman"/>
          <w:sz w:val="28"/>
          <w:szCs w:val="28"/>
          <w:lang w:eastAsia="ru-RU"/>
        </w:rPr>
        <w:t>, а при сдаче ГВЭ, ЕГЭ по математике базового уровня получил отметку не ниже удовлетворительной.</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w:t>
      </w:r>
      <w:r>
        <w:rPr>
          <w:rFonts w:ascii="Times New Roman" w:hAnsi="Times New Roman" w:cs="Times New Roman"/>
          <w:sz w:val="28"/>
          <w:szCs w:val="28"/>
          <w:lang w:eastAsia="ru-RU"/>
        </w:rPr>
        <w:br/>
        <w:t>к ГИА по данному учебному предмету в текущем году в формах, установленных  Порядком, в резервные сроки соответствующего периода проведения экзаменов.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w:t>
      </w:r>
      <w:r>
        <w:rPr>
          <w:rFonts w:ascii="Times New Roman" w:hAnsi="Times New Roman" w:cs="Times New Roman"/>
          <w:sz w:val="28"/>
          <w:szCs w:val="28"/>
          <w:lang w:eastAsia="ru-RU"/>
        </w:rPr>
        <w:br/>
        <w:t>и программам специалитета, определяемого Рособрнадзором</w:t>
      </w:r>
      <w:r>
        <w:rPr>
          <w:rStyle w:val="ab"/>
          <w:rFonts w:ascii="Times New Roman" w:hAnsi="Times New Roman" w:cs="Times New Roman"/>
          <w:sz w:val="28"/>
          <w:szCs w:val="28"/>
          <w:lang w:eastAsia="ru-RU"/>
        </w:rPr>
        <w:footnoteReference w:id="48"/>
      </w:r>
      <w:r>
        <w:rPr>
          <w:rFonts w:ascii="Times New Roman" w:hAnsi="Times New Roman" w:cs="Times New Roman"/>
          <w:sz w:val="28"/>
          <w:szCs w:val="28"/>
          <w:lang w:eastAsia="ru-RU"/>
        </w:rPr>
        <w:t>.</w:t>
      </w:r>
    </w:p>
    <w:p w:rsidR="00C42316" w:rsidRDefault="00C42316">
      <w:pPr>
        <w:widowControl w:val="0"/>
        <w:numPr>
          <w:ilvl w:val="0"/>
          <w:numId w:val="2"/>
        </w:numPr>
        <w:autoSpaceDE w:val="0"/>
        <w:spacing w:after="0"/>
        <w:ind w:left="0" w:firstLine="709"/>
        <w:contextualSpacing/>
        <w:jc w:val="both"/>
      </w:pPr>
      <w:bookmarkStart w:id="10" w:name="P561"/>
      <w:bookmarkEnd w:id="10"/>
      <w:r>
        <w:rPr>
          <w:rFonts w:ascii="Times New Roman" w:hAnsi="Times New Roman" w:cs="Times New Roman"/>
          <w:sz w:val="28"/>
          <w:szCs w:val="28"/>
          <w:lang w:eastAsia="ru-RU"/>
        </w:rPr>
        <w:t xml:space="preserve">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w:t>
      </w:r>
      <w:r>
        <w:rPr>
          <w:rFonts w:ascii="Times New Roman" w:hAnsi="Times New Roman" w:cs="Times New Roman"/>
          <w:sz w:val="28"/>
          <w:szCs w:val="28"/>
          <w:lang w:eastAsia="ru-RU"/>
        </w:rPr>
        <w:br/>
        <w:t>в сроки и формах, установленных Порядком, допускаются:</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а) обучающиеся образовательных организаций и экстерны, не допущенные </w:t>
      </w:r>
      <w:r>
        <w:rPr>
          <w:rFonts w:ascii="Times New Roman" w:hAnsi="Times New Roman" w:cs="Times New Roman"/>
          <w:sz w:val="28"/>
          <w:szCs w:val="28"/>
          <w:lang w:eastAsia="ru-RU"/>
        </w:rPr>
        <w:br/>
        <w:t xml:space="preserve">к ГИА в текущем учебном году, но получившие допуск к ГИА в соответствии </w:t>
      </w:r>
      <w:r>
        <w:rPr>
          <w:rFonts w:ascii="Times New Roman" w:hAnsi="Times New Roman" w:cs="Times New Roman"/>
          <w:sz w:val="28"/>
          <w:szCs w:val="28"/>
          <w:lang w:eastAsia="ru-RU"/>
        </w:rPr>
        <w:br/>
        <w:t xml:space="preserve">с пунктом 8 Порядка в сроки, исключающие возможность прохождения ГИА </w:t>
      </w:r>
      <w:r>
        <w:rPr>
          <w:rFonts w:ascii="Times New Roman" w:hAnsi="Times New Roman" w:cs="Times New Roman"/>
          <w:sz w:val="28"/>
          <w:szCs w:val="28"/>
          <w:lang w:eastAsia="ru-RU"/>
        </w:rPr>
        <w:br/>
        <w:t>до завершения основного периода проведения ГИА в текущем году;</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б) участники ГИА, не прошедшие ГИА по обязательным учебным предметам, </w:t>
      </w:r>
      <w:r>
        <w:rPr>
          <w:rFonts w:ascii="Times New Roman" w:hAnsi="Times New Roman" w:cs="Times New Roman"/>
          <w:sz w:val="28"/>
          <w:szCs w:val="28"/>
          <w:lang w:eastAsia="ru-RU"/>
        </w:rPr>
        <w:lastRenderedPageBreak/>
        <w:t>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в)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Заявления об участии в экзаменах в дополнительный период не позднее чем </w:t>
      </w:r>
      <w:r>
        <w:rPr>
          <w:rFonts w:ascii="Times New Roman" w:hAnsi="Times New Roman" w:cs="Times New Roman"/>
          <w:sz w:val="28"/>
          <w:szCs w:val="28"/>
          <w:lang w:eastAsia="ru-RU"/>
        </w:rPr>
        <w:br/>
        <w:t xml:space="preserve">за две недели до начала указанного периода подается лицами, указанными </w:t>
      </w:r>
      <w:r>
        <w:rPr>
          <w:rFonts w:ascii="Times New Roman" w:hAnsi="Times New Roman" w:cs="Times New Roman"/>
          <w:sz w:val="28"/>
          <w:szCs w:val="28"/>
          <w:lang w:eastAsia="ru-RU"/>
        </w:rPr>
        <w:br/>
        <w:t>в настоящем пункте</w:t>
      </w:r>
      <w:r>
        <w:rPr>
          <w:rFonts w:ascii="Times New Roman" w:hAnsi="Times New Roman" w:cs="Times New Roman"/>
          <w:color w:val="0000FF"/>
          <w:sz w:val="28"/>
          <w:szCs w:val="28"/>
          <w:lang w:eastAsia="ru-RU"/>
        </w:rPr>
        <w:t xml:space="preserve"> </w:t>
      </w:r>
      <w:r>
        <w:rPr>
          <w:rFonts w:ascii="Times New Roman" w:hAnsi="Times New Roman" w:cs="Times New Roman"/>
          <w:sz w:val="28"/>
          <w:szCs w:val="28"/>
          <w:lang w:eastAsia="ru-RU"/>
        </w:rPr>
        <w:t xml:space="preserve">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w:t>
      </w:r>
      <w:r>
        <w:rPr>
          <w:rFonts w:ascii="Times New Roman" w:hAnsi="Times New Roman" w:cs="Times New Roman"/>
          <w:sz w:val="28"/>
          <w:szCs w:val="28"/>
          <w:lang w:eastAsia="ru-RU"/>
        </w:rPr>
        <w:br/>
        <w:t xml:space="preserve">в образовательные организации, в которые указанные лица восстанавливаются </w:t>
      </w:r>
      <w:r>
        <w:rPr>
          <w:rFonts w:ascii="Times New Roman" w:hAnsi="Times New Roman" w:cs="Times New Roman"/>
          <w:sz w:val="28"/>
          <w:szCs w:val="28"/>
          <w:lang w:eastAsia="ru-RU"/>
        </w:rPr>
        <w:br/>
        <w:t>на срок, необходимый для прохождения ГИА.</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w:t>
      </w:r>
      <w:r>
        <w:rPr>
          <w:rFonts w:ascii="Times New Roman" w:hAnsi="Times New Roman" w:cs="Times New Roman"/>
          <w:sz w:val="28"/>
          <w:szCs w:val="28"/>
          <w:lang w:eastAsia="ru-RU"/>
        </w:rPr>
        <w:br/>
        <w:t xml:space="preserve">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w:t>
      </w:r>
      <w:r>
        <w:rPr>
          <w:rFonts w:ascii="Times New Roman" w:hAnsi="Times New Roman" w:cs="Times New Roman"/>
          <w:sz w:val="28"/>
          <w:szCs w:val="28"/>
          <w:lang w:eastAsia="ru-RU"/>
        </w:rPr>
        <w:br/>
        <w:t xml:space="preserve">по соответствующему учебному предмету (соответствующим учебным предметам) </w:t>
      </w:r>
      <w:r>
        <w:rPr>
          <w:rFonts w:ascii="Times New Roman" w:hAnsi="Times New Roman" w:cs="Times New Roman"/>
          <w:sz w:val="28"/>
          <w:szCs w:val="28"/>
          <w:lang w:eastAsia="ru-RU"/>
        </w:rPr>
        <w:br/>
        <w:t>в следующем году в сроки и формах, установленных Порядком.</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Участникам ГИА, чьи результаты ЕГЭ по учебным предметам </w:t>
      </w:r>
      <w:r>
        <w:rPr>
          <w:rFonts w:ascii="Times New Roman" w:hAnsi="Times New Roman" w:cs="Times New Roman"/>
          <w:sz w:val="28"/>
          <w:szCs w:val="28"/>
          <w:lang w:eastAsia="ru-RU"/>
        </w:rPr>
        <w:br/>
        <w:t xml:space="preserve">по выбору в текущем году были аннулированы по решению председателя ГЭК </w:t>
      </w:r>
      <w:r>
        <w:rPr>
          <w:rFonts w:ascii="Times New Roman" w:hAnsi="Times New Roman" w:cs="Times New Roman"/>
          <w:sz w:val="28"/>
          <w:szCs w:val="28"/>
          <w:lang w:eastAsia="ru-RU"/>
        </w:rPr>
        <w:br/>
        <w:t xml:space="preserve">в случае выявления фактов нарушения ими Порядка, предоставляется право участия в ЕГЭ по учебным предметам по выбору, по которым было принято решение </w:t>
      </w:r>
      <w:r>
        <w:rPr>
          <w:rFonts w:ascii="Times New Roman" w:hAnsi="Times New Roman" w:cs="Times New Roman"/>
          <w:sz w:val="28"/>
          <w:szCs w:val="28"/>
          <w:lang w:eastAsia="ru-RU"/>
        </w:rPr>
        <w:br/>
        <w:t>об аннулировании результатов, не ранее чем в следующем году в сроки и формах, установленных Порядком.</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w:t>
      </w:r>
      <w:r>
        <w:rPr>
          <w:rFonts w:ascii="Times New Roman" w:hAnsi="Times New Roman" w:cs="Times New Roman"/>
          <w:sz w:val="28"/>
          <w:szCs w:val="28"/>
          <w:lang w:eastAsia="ru-RU"/>
        </w:rPr>
        <w:br/>
        <w:t>по учебным предметам, по которым было принято решение об аннулировании результатов, не ранее чем в следующем году в сроки и формах, установленных Порядком.</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Участникам ГИА, получившим в текущем году неудовлетворительные </w:t>
      </w:r>
      <w:r>
        <w:rPr>
          <w:rFonts w:ascii="Times New Roman" w:hAnsi="Times New Roman" w:cs="Times New Roman"/>
          <w:sz w:val="28"/>
          <w:szCs w:val="28"/>
          <w:lang w:eastAsia="ru-RU"/>
        </w:rPr>
        <w:lastRenderedPageBreak/>
        <w:t xml:space="preserve">результаты ЕГЭ по учебным предметам по выбору, предоставляется право участия </w:t>
      </w:r>
      <w:r>
        <w:rPr>
          <w:rFonts w:ascii="Times New Roman" w:hAnsi="Times New Roman" w:cs="Times New Roman"/>
          <w:sz w:val="28"/>
          <w:szCs w:val="28"/>
          <w:lang w:eastAsia="ru-RU"/>
        </w:rPr>
        <w:br/>
        <w:t xml:space="preserve">в ЕГЭ по соответствующим учебным предметам не ранее чем в следующем году </w:t>
      </w:r>
      <w:r>
        <w:rPr>
          <w:rFonts w:ascii="Times New Roman" w:hAnsi="Times New Roman" w:cs="Times New Roman"/>
          <w:sz w:val="28"/>
          <w:szCs w:val="28"/>
          <w:lang w:eastAsia="ru-RU"/>
        </w:rPr>
        <w:br/>
        <w:t>в сроки и формах, установленных Порядком.</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Участникам ЕГЭ, получившим в текущем году неудовлетворительные результаты ЕГЭ по учебным предметам, предоставляется право участия в ЕГЭ  </w:t>
      </w:r>
      <w:r>
        <w:rPr>
          <w:rFonts w:ascii="Times New Roman" w:hAnsi="Times New Roman" w:cs="Times New Roman"/>
          <w:sz w:val="28"/>
          <w:szCs w:val="28"/>
          <w:lang w:eastAsia="ru-RU"/>
        </w:rPr>
        <w:br/>
        <w:t xml:space="preserve">по соответствующим учебным предметам не ранее чем в следующем году в сроки </w:t>
      </w:r>
      <w:r>
        <w:rPr>
          <w:rFonts w:ascii="Times New Roman" w:hAnsi="Times New Roman" w:cs="Times New Roman"/>
          <w:sz w:val="28"/>
          <w:szCs w:val="28"/>
          <w:lang w:eastAsia="ru-RU"/>
        </w:rPr>
        <w:br/>
        <w:t>и формах, установленных Порядком.</w:t>
      </w:r>
    </w:p>
    <w:p w:rsidR="00C42316" w:rsidRPr="00450852" w:rsidRDefault="00C42316">
      <w:pPr>
        <w:widowControl w:val="0"/>
        <w:autoSpaceDE w:val="0"/>
        <w:spacing w:before="200" w:after="0"/>
        <w:contextualSpacing/>
        <w:jc w:val="both"/>
        <w:rPr>
          <w:rFonts w:ascii="Times New Roman" w:hAnsi="Times New Roman" w:cs="Times New Roman"/>
          <w:sz w:val="24"/>
          <w:szCs w:val="28"/>
          <w:lang w:eastAsia="ru-RU"/>
        </w:rPr>
      </w:pPr>
    </w:p>
    <w:p w:rsidR="00C42316" w:rsidRDefault="00C42316">
      <w:pPr>
        <w:widowControl w:val="0"/>
        <w:autoSpaceDE w:val="0"/>
        <w:spacing w:after="0" w:line="240" w:lineRule="auto"/>
        <w:jc w:val="center"/>
      </w:pPr>
      <w:r>
        <w:rPr>
          <w:rFonts w:ascii="Times New Roman" w:hAnsi="Times New Roman" w:cs="Times New Roman"/>
          <w:sz w:val="28"/>
          <w:szCs w:val="28"/>
          <w:lang w:eastAsia="ru-RU"/>
        </w:rPr>
        <w:t>IX. Прием и рассмотрение апелляций</w:t>
      </w:r>
    </w:p>
    <w:p w:rsidR="00C42316" w:rsidRPr="00450852" w:rsidRDefault="00C42316">
      <w:pPr>
        <w:widowControl w:val="0"/>
        <w:autoSpaceDE w:val="0"/>
        <w:spacing w:after="0" w:line="240" w:lineRule="auto"/>
        <w:ind w:firstLine="709"/>
        <w:jc w:val="center"/>
        <w:rPr>
          <w:rFonts w:ascii="Times New Roman" w:hAnsi="Times New Roman" w:cs="Times New Roman"/>
          <w:sz w:val="24"/>
          <w:szCs w:val="28"/>
          <w:lang w:eastAsia="ru-RU"/>
        </w:rPr>
      </w:pPr>
    </w:p>
    <w:p w:rsidR="00C42316" w:rsidRDefault="00C42316">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C42316" w:rsidRDefault="00C42316">
      <w:pPr>
        <w:widowControl w:val="0"/>
        <w:numPr>
          <w:ilvl w:val="0"/>
          <w:numId w:val="2"/>
        </w:numPr>
        <w:autoSpaceDE w:val="0"/>
        <w:spacing w:after="0"/>
        <w:ind w:left="0"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решению ОИВ, учредителей, загранучреждений подача и (или) рассмотрение апелляций о несогласии с выставленными баллами организуются </w:t>
      </w:r>
      <w:r>
        <w:rPr>
          <w:rFonts w:ascii="Times New Roman" w:hAnsi="Times New Roman" w:cs="Times New Roman"/>
          <w:sz w:val="28"/>
          <w:szCs w:val="28"/>
          <w:lang w:eastAsia="ru-RU"/>
        </w:rPr>
        <w:br/>
        <w:t>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r w:rsidR="0030109B">
        <w:rPr>
          <w:rStyle w:val="ad"/>
          <w:rFonts w:ascii="Times New Roman" w:hAnsi="Times New Roman" w:cs="Times New Roman"/>
          <w:sz w:val="28"/>
          <w:szCs w:val="28"/>
          <w:lang w:eastAsia="ru-RU"/>
        </w:rPr>
        <w:footnoteReference w:id="49"/>
      </w:r>
      <w:r>
        <w:rPr>
          <w:rFonts w:ascii="Times New Roman" w:hAnsi="Times New Roman" w:cs="Times New Roman"/>
          <w:sz w:val="28"/>
          <w:szCs w:val="28"/>
          <w:lang w:eastAsia="ru-RU"/>
        </w:rPr>
        <w:t>.</w:t>
      </w:r>
    </w:p>
    <w:p w:rsidR="00C42316" w:rsidRDefault="00C42316">
      <w:pPr>
        <w:widowControl w:val="0"/>
        <w:numPr>
          <w:ilvl w:val="0"/>
          <w:numId w:val="2"/>
        </w:numPr>
        <w:autoSpaceDE w:val="0"/>
        <w:spacing w:before="200" w:after="0"/>
        <w:ind w:left="0" w:firstLine="709"/>
        <w:contextualSpacing/>
        <w:jc w:val="both"/>
      </w:pPr>
      <w:bookmarkStart w:id="11" w:name="P571"/>
      <w:bookmarkEnd w:id="11"/>
      <w:r>
        <w:rPr>
          <w:rFonts w:ascii="Times New Roman" w:hAnsi="Times New Roman" w:cs="Times New Roman"/>
          <w:sz w:val="28"/>
          <w:szCs w:val="28"/>
          <w:lang w:eastAsia="ru-RU"/>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Апелляционная комиссия не рассматривает записи в черновиках и на КИМ </w:t>
      </w:r>
      <w:r>
        <w:rPr>
          <w:rFonts w:ascii="Times New Roman" w:hAnsi="Times New Roman" w:cs="Times New Roman"/>
          <w:sz w:val="28"/>
          <w:szCs w:val="28"/>
          <w:lang w:eastAsia="ru-RU"/>
        </w:rPr>
        <w:br/>
        <w:t>в качестве материалов апелляции о несогласии с выставленными баллами.</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При рассмотрении апелляции также могут присутствовать:</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а) члены ГЭК – по решению председателя ГЭК;</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lastRenderedPageBreak/>
        <w:t>б) аккредитованные общественные наблюдатели;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г) сурдопереводчик, тифлопереводчик, ассистент для участника </w:t>
      </w:r>
      <w:r>
        <w:rPr>
          <w:rFonts w:ascii="Times New Roman" w:hAnsi="Times New Roman" w:cs="Times New Roman"/>
          <w:sz w:val="28"/>
          <w:szCs w:val="28"/>
          <w:lang w:eastAsia="ru-RU"/>
        </w:rPr>
        <w:br/>
        <w:t xml:space="preserve">экзамена с ограниченными возможностями здоровья, подавшего апелляцию, участника экзамена – ребенка-инвалида и инвалида, подавшего апелляцию </w:t>
      </w:r>
      <w:r>
        <w:rPr>
          <w:rFonts w:ascii="Times New Roman" w:hAnsi="Times New Roman" w:cs="Times New Roman"/>
          <w:sz w:val="28"/>
          <w:szCs w:val="28"/>
          <w:lang w:eastAsia="ru-RU"/>
        </w:rPr>
        <w:br/>
        <w:t xml:space="preserve">(при необходимости);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д)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w:t>
      </w:r>
      <w:r>
        <w:rPr>
          <w:rFonts w:ascii="Times New Roman" w:hAnsi="Times New Roman" w:cs="Times New Roman"/>
          <w:sz w:val="28"/>
          <w:szCs w:val="28"/>
          <w:lang w:eastAsia="ru-RU"/>
        </w:rPr>
        <w:br/>
        <w:t>на задания КИМ (при необходимости).</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Рассмотрение апелляции проводится в спокойной и доброжелательной обстановке.</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 рассмотрении апелляции проверка изложенных в ней фактов </w:t>
      </w:r>
      <w:r>
        <w:rPr>
          <w:rFonts w:ascii="Times New Roman" w:hAnsi="Times New Roman" w:cs="Times New Roman"/>
          <w:sz w:val="28"/>
          <w:szCs w:val="28"/>
          <w:lang w:eastAsia="ru-RU"/>
        </w:rPr>
        <w:br/>
        <w:t>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Апелляцию о нарушении Порядка (за исключением случаев, установленных пунктом 97 Порядка) участник экзамена подает в день проведения экзамена по соответствующему учебному предмету члену ГЭК, не покидая ППЭ.</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w:t>
      </w:r>
      <w:r>
        <w:rPr>
          <w:rFonts w:ascii="Times New Roman" w:hAnsi="Times New Roman" w:cs="Times New Roman"/>
          <w:sz w:val="28"/>
          <w:szCs w:val="28"/>
          <w:lang w:eastAsia="ru-RU"/>
        </w:rPr>
        <w:br/>
        <w:t xml:space="preserve">(при наличии), не задействованных в аудитории, в которой сдавал экзамен участник экзамена, подавший указанную апелляцию, общественных наблюдателей </w:t>
      </w:r>
      <w:r>
        <w:rPr>
          <w:rFonts w:ascii="Times New Roman" w:hAnsi="Times New Roman" w:cs="Times New Roman"/>
          <w:sz w:val="28"/>
          <w:szCs w:val="28"/>
          <w:lang w:eastAsia="ru-RU"/>
        </w:rPr>
        <w:br/>
        <w:t>(при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 рассмотрении апелляции о нарушении Порядка апелляционная комиссия рассматривает апелляцию, заключение о результатах проверки и выносит одно </w:t>
      </w:r>
      <w:r>
        <w:rPr>
          <w:rFonts w:ascii="Times New Roman" w:hAnsi="Times New Roman" w:cs="Times New Roman"/>
          <w:sz w:val="28"/>
          <w:szCs w:val="28"/>
          <w:lang w:eastAsia="ru-RU"/>
        </w:rPr>
        <w:br/>
        <w:t>из решений:</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об отклонении апелляции;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об удовлетворении апелляции.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 удовлетворении апелляции о нарушении Порядка результат экзамена, </w:t>
      </w:r>
      <w:r>
        <w:rPr>
          <w:rFonts w:ascii="Times New Roman" w:hAnsi="Times New Roman" w:cs="Times New Roman"/>
          <w:sz w:val="28"/>
          <w:szCs w:val="28"/>
          <w:lang w:eastAsia="ru-RU"/>
        </w:rPr>
        <w:br/>
        <w:t xml:space="preserve">по процедуре которого участником экзамена была подана указанная апелляция, </w:t>
      </w:r>
      <w:r>
        <w:rPr>
          <w:rFonts w:ascii="Times New Roman" w:hAnsi="Times New Roman" w:cs="Times New Roman"/>
          <w:sz w:val="28"/>
          <w:szCs w:val="28"/>
          <w:lang w:eastAsia="ru-RU"/>
        </w:rPr>
        <w:lastRenderedPageBreak/>
        <w:t>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w:t>
      </w:r>
      <w:r>
        <w:rPr>
          <w:rStyle w:val="ab"/>
          <w:rFonts w:ascii="Times New Roman" w:hAnsi="Times New Roman" w:cs="Times New Roman"/>
          <w:sz w:val="28"/>
          <w:szCs w:val="28"/>
          <w:lang w:eastAsia="ru-RU"/>
        </w:rPr>
        <w:footnoteReference w:id="50"/>
      </w:r>
      <w:r>
        <w:rPr>
          <w:rFonts w:ascii="Times New Roman" w:hAnsi="Times New Roman" w:cs="Times New Roman"/>
          <w:sz w:val="28"/>
          <w:szCs w:val="28"/>
          <w:lang w:eastAsia="ru-RU"/>
        </w:rPr>
        <w:t>.</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Апелляционная комиссия рассматривает апелляцию о нарушении Порядка </w:t>
      </w:r>
      <w:r>
        <w:rPr>
          <w:rFonts w:ascii="Times New Roman" w:hAnsi="Times New Roman" w:cs="Times New Roman"/>
          <w:sz w:val="28"/>
          <w:szCs w:val="28"/>
          <w:lang w:eastAsia="ru-RU"/>
        </w:rPr>
        <w:br/>
        <w:t>в течение двух рабочих дней, следующих за днем ее поступления в апелляционную комиссию.</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Апелляция о несогласии с выставленными баллами, в том числе </w:t>
      </w:r>
      <w:r>
        <w:rPr>
          <w:rFonts w:ascii="Times New Roman" w:hAnsi="Times New Roman" w:cs="Times New Roman"/>
          <w:sz w:val="28"/>
          <w:szCs w:val="28"/>
          <w:lang w:eastAsia="ru-RU"/>
        </w:rPr>
        <w:br/>
        <w:t xml:space="preserve">по результатам перепроверки экзаменационной работы в соответствии с пунктом </w:t>
      </w:r>
      <w:r>
        <w:rPr>
          <w:rFonts w:ascii="Times New Roman" w:hAnsi="Times New Roman" w:cs="Times New Roman"/>
          <w:sz w:val="28"/>
          <w:szCs w:val="28"/>
          <w:lang w:eastAsia="ru-RU"/>
        </w:rPr>
        <w:br/>
        <w:t>86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93 Порядка).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Участники ЕГЭ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w:t>
      </w:r>
      <w:r>
        <w:rPr>
          <w:rFonts w:ascii="Times New Roman" w:hAnsi="Times New Roman" w:cs="Times New Roman"/>
          <w:sz w:val="28"/>
          <w:szCs w:val="28"/>
          <w:lang w:eastAsia="ru-RU"/>
        </w:rPr>
        <w:br/>
        <w:t>а также в иные места, определенные ОИВ (за исключением случая, установленного пунктом 96 Порядка).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Руководитель организации, принявший апелляцию о несогласии </w:t>
      </w:r>
      <w:r>
        <w:rPr>
          <w:rFonts w:ascii="Times New Roman" w:hAnsi="Times New Roman" w:cs="Times New Roman"/>
          <w:sz w:val="28"/>
          <w:szCs w:val="28"/>
          <w:lang w:eastAsia="ru-RU"/>
        </w:rPr>
        <w:br/>
        <w:t>с выставленными баллами, передает ее в апелляционную комиссию в течение одного рабочего дня после ее получения.</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До заседания апелляционной комиссии по рассмотрению апелляции </w:t>
      </w:r>
      <w:r>
        <w:rPr>
          <w:rFonts w:ascii="Times New Roman" w:hAnsi="Times New Roman" w:cs="Times New Roman"/>
          <w:sz w:val="28"/>
          <w:szCs w:val="28"/>
          <w:lang w:eastAsia="ru-RU"/>
        </w:rPr>
        <w:br/>
        <w:t>о несогласии с выставленными баллами апелляционная комиссия: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а) запрашивает в РЦОИ (при проведении экзаменов за пределами территории Российской Федерации – в уполномоченной организации) изображения бланков </w:t>
      </w:r>
      <w:r>
        <w:rPr>
          <w:rFonts w:ascii="Times New Roman" w:hAnsi="Times New Roman" w:cs="Times New Roman"/>
          <w:sz w:val="28"/>
          <w:szCs w:val="28"/>
          <w:lang w:eastAsia="ru-RU"/>
        </w:rPr>
        <w:br/>
        <w:t>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б) проводит проверку качества распознавания информации, внесенной </w:t>
      </w:r>
      <w:r>
        <w:rPr>
          <w:rFonts w:ascii="Times New Roman" w:hAnsi="Times New Roman" w:cs="Times New Roman"/>
          <w:sz w:val="28"/>
          <w:szCs w:val="28"/>
          <w:lang w:eastAsia="ru-RU"/>
        </w:rPr>
        <w:br/>
        <w:t xml:space="preserve">в бланки и дополнительные бланки (при наличии), протоколы проверки </w:t>
      </w:r>
      <w:r>
        <w:rPr>
          <w:rFonts w:ascii="Times New Roman" w:hAnsi="Times New Roman" w:cs="Times New Roman"/>
          <w:sz w:val="28"/>
          <w:szCs w:val="28"/>
          <w:lang w:eastAsia="ru-RU"/>
        </w:rPr>
        <w:lastRenderedPageBreak/>
        <w:t xml:space="preserve">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выявляя наличие технических ошибок, под которыми понимаются ситуации неверной обработки бланков </w:t>
      </w:r>
      <w:r>
        <w:rPr>
          <w:rFonts w:ascii="Times New Roman" w:hAnsi="Times New Roman" w:cs="Times New Roman"/>
          <w:sz w:val="28"/>
          <w:szCs w:val="28"/>
          <w:lang w:eastAsia="ru-RU"/>
        </w:rPr>
        <w:br/>
        <w:t>и дополнительных бланков и (или) протоколов проверки экзаменационной работы;</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устанавливает правильность оценивания развернутых ответов (в том числе устных ответов) участника экзамена, подавшего указанную апелляцию. Для этого </w:t>
      </w:r>
      <w:r>
        <w:rPr>
          <w:rFonts w:ascii="Times New Roman" w:hAnsi="Times New Roman" w:cs="Times New Roman"/>
          <w:sz w:val="28"/>
          <w:szCs w:val="28"/>
          <w:lang w:eastAsia="ru-RU"/>
        </w:rPr>
        <w:br/>
        <w:t xml:space="preserve">к рассмотрению апелляции привлекается эксперт предметной комиссии </w:t>
      </w:r>
      <w:r>
        <w:rPr>
          <w:rFonts w:ascii="Times New Roman" w:hAnsi="Times New Roman" w:cs="Times New Roman"/>
          <w:sz w:val="28"/>
          <w:szCs w:val="28"/>
          <w:lang w:eastAsia="ru-RU"/>
        </w:rPr>
        <w:br/>
        <w:t>по соответствующему учебному предмету, не проверявший ранее экзаменационную работу участника экзамена, подавшего апелляцию.</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w:t>
      </w:r>
      <w:r>
        <w:rPr>
          <w:rFonts w:ascii="Times New Roman" w:hAnsi="Times New Roman" w:cs="Times New Roman"/>
          <w:sz w:val="28"/>
          <w:szCs w:val="28"/>
          <w:lang w:eastAsia="ru-RU"/>
        </w:rPr>
        <w:br/>
        <w:t xml:space="preserve">за выполнение заданий с развернутым ответом (в том числе устных ответов) </w:t>
      </w:r>
      <w:r>
        <w:rPr>
          <w:rFonts w:ascii="Times New Roman" w:hAnsi="Times New Roman" w:cs="Times New Roman"/>
          <w:sz w:val="28"/>
          <w:szCs w:val="28"/>
          <w:lang w:eastAsia="ru-RU"/>
        </w:rPr>
        <w:br/>
        <w:t xml:space="preserve">с обязательной содержательной аргументацией и указанием на конкретный критерий оценивания и (или) на соответствующий учебник, включенный </w:t>
      </w:r>
      <w:r>
        <w:rPr>
          <w:rFonts w:ascii="Times New Roman" w:hAnsi="Times New Roman" w:cs="Times New Roman"/>
          <w:sz w:val="28"/>
          <w:szCs w:val="28"/>
          <w:lang w:eastAsia="ru-RU"/>
        </w:rPr>
        <w:br/>
        <w:t>в федеральный перечень учебников</w:t>
      </w:r>
      <w:r>
        <w:rPr>
          <w:rStyle w:val="ab"/>
          <w:rFonts w:ascii="Times New Roman" w:hAnsi="Times New Roman" w:cs="Times New Roman"/>
          <w:sz w:val="28"/>
          <w:szCs w:val="28"/>
          <w:lang w:eastAsia="ru-RU"/>
        </w:rPr>
        <w:footnoteReference w:id="51"/>
      </w:r>
      <w:r>
        <w:rPr>
          <w:rFonts w:ascii="Times New Roman" w:hAnsi="Times New Roman" w:cs="Times New Roman"/>
          <w:sz w:val="28"/>
          <w:szCs w:val="28"/>
          <w:lang w:eastAsia="ru-RU"/>
        </w:rPr>
        <w:t>, содержанию которых соответствует выставляемый им первичный балл (далее – заключение).</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w:t>
      </w:r>
      <w:r>
        <w:rPr>
          <w:rFonts w:ascii="Times New Roman" w:hAnsi="Times New Roman" w:cs="Times New Roman"/>
          <w:sz w:val="28"/>
          <w:szCs w:val="28"/>
          <w:lang w:eastAsia="ru-RU"/>
        </w:rPr>
        <w:br/>
        <w:t>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При рассмотрении апелляции о несогласии с выставленными баллами </w:t>
      </w:r>
      <w:r>
        <w:rPr>
          <w:rFonts w:ascii="Times New Roman" w:hAnsi="Times New Roman" w:cs="Times New Roman"/>
          <w:sz w:val="28"/>
          <w:szCs w:val="28"/>
          <w:lang w:eastAsia="ru-RU"/>
        </w:rPr>
        <w:br/>
        <w:t xml:space="preserve">на заседании апелляционной комиссии материалы, указанные в подпункте </w:t>
      </w:r>
      <w:r>
        <w:rPr>
          <w:rFonts w:ascii="Times New Roman" w:hAnsi="Times New Roman" w:cs="Times New Roman"/>
          <w:sz w:val="28"/>
          <w:szCs w:val="28"/>
          <w:lang w:eastAsia="ru-RU"/>
        </w:rPr>
        <w:br/>
        <w:t xml:space="preserve">«а» пункта 104 Порядка, а также заключение привлеченного эксперта предметной комиссии предъявляются участнику экзамену, подавшему апелляцию о несогласии </w:t>
      </w:r>
      <w:r>
        <w:rPr>
          <w:rFonts w:ascii="Times New Roman" w:hAnsi="Times New Roman" w:cs="Times New Roman"/>
          <w:sz w:val="28"/>
          <w:szCs w:val="28"/>
          <w:lang w:eastAsia="ru-RU"/>
        </w:rPr>
        <w:br/>
        <w:t xml:space="preserve">с выставленными баллами (при его участии в рассмотрении апелляции). </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В случае, установленном пунктом 95 Порядка, КИМ, выполнявшийся участником экзамена, предъявляется участнику экзамена, подавшему апелляцию </w:t>
      </w:r>
      <w:r>
        <w:rPr>
          <w:rFonts w:ascii="Times New Roman" w:hAnsi="Times New Roman" w:cs="Times New Roman"/>
          <w:sz w:val="28"/>
          <w:szCs w:val="28"/>
          <w:lang w:eastAsia="ru-RU"/>
        </w:rPr>
        <w:br/>
        <w:t xml:space="preserve">о несогласии с выставленными баллами, на заседании апелляционной комиссии </w:t>
      </w:r>
      <w:r>
        <w:rPr>
          <w:rFonts w:ascii="Times New Roman" w:hAnsi="Times New Roman" w:cs="Times New Roman"/>
          <w:sz w:val="28"/>
          <w:szCs w:val="28"/>
          <w:lang w:eastAsia="ru-RU"/>
        </w:rPr>
        <w:br/>
      </w:r>
      <w:r>
        <w:rPr>
          <w:rFonts w:ascii="Times New Roman" w:hAnsi="Times New Roman" w:cs="Times New Roman"/>
          <w:sz w:val="28"/>
          <w:szCs w:val="28"/>
          <w:lang w:eastAsia="ru-RU"/>
        </w:rPr>
        <w:lastRenderedPageBreak/>
        <w:t xml:space="preserve">по его предварительной заявке, поданной одновременно с апелляцией о несогласии с выставленными баллами в сроки, установленные пунктом 103 Порядка.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w:t>
      </w:r>
      <w:r>
        <w:rPr>
          <w:rFonts w:ascii="Times New Roman" w:hAnsi="Times New Roman" w:cs="Times New Roman"/>
          <w:sz w:val="28"/>
          <w:szCs w:val="28"/>
          <w:lang w:eastAsia="ru-RU"/>
        </w:rPr>
        <w:br/>
        <w:t>и дополнительных бланков, файлы, содержащие его ответы на задания КИМ, в том числе файлы с цифровой аудиозаписью его устных ответов.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w:t>
      </w:r>
      <w:r>
        <w:rPr>
          <w:rFonts w:ascii="Times New Roman" w:hAnsi="Times New Roman" w:cs="Times New Roman"/>
          <w:sz w:val="28"/>
          <w:szCs w:val="28"/>
          <w:lang w:eastAsia="ru-RU"/>
        </w:rPr>
        <w:br/>
        <w:t xml:space="preserve">99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Время, рекомендуемое для разъяснения по оцениванию развернутых ответов (в том числе устных ответов) – </w:t>
      </w:r>
      <w:r>
        <w:rPr>
          <w:rFonts w:ascii="Times New Roman" w:hAnsi="Times New Roman" w:cs="Times New Roman"/>
          <w:sz w:val="28"/>
          <w:szCs w:val="28"/>
          <w:lang w:eastAsia="ru-RU"/>
        </w:rPr>
        <w:br/>
        <w:t>не более 20 минут (при необходимости по решению апелляционной комиссии рекомендуемое время может быть увеличено).</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По результатам рассмотрения апелляции о несогласии с выставленными баллами апелляционная комиссия принимает одно из решений:</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об отклонении апелляции;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об удовлетворении апелляции.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Апелляционная комиссия рассматривает апелляцию о несогласии </w:t>
      </w:r>
      <w:r>
        <w:rPr>
          <w:rFonts w:ascii="Times New Roman" w:hAnsi="Times New Roman" w:cs="Times New Roman"/>
          <w:sz w:val="28"/>
          <w:szCs w:val="28"/>
          <w:lang w:eastAsia="ru-RU"/>
        </w:rPr>
        <w:br/>
        <w:t xml:space="preserve">с выставленными баллами в течение четырех рабочих дней, следующих за днем </w:t>
      </w:r>
      <w:r>
        <w:rPr>
          <w:rFonts w:ascii="Times New Roman" w:hAnsi="Times New Roman" w:cs="Times New Roman"/>
          <w:sz w:val="28"/>
          <w:szCs w:val="28"/>
          <w:lang w:eastAsia="ru-RU"/>
        </w:rPr>
        <w:br/>
        <w:t>ее поступления в апелляционную комиссию.</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Протоколы апелляционной комиссии о рассмотрении апелляции участника экзамена в течение одного календарного дня передаются в РЦОИ </w:t>
      </w:r>
      <w:r>
        <w:rPr>
          <w:rFonts w:ascii="Times New Roman" w:hAnsi="Times New Roman" w:cs="Times New Roman"/>
          <w:sz w:val="28"/>
          <w:szCs w:val="28"/>
          <w:lang w:eastAsia="ru-RU"/>
        </w:rPr>
        <w:br/>
        <w:t xml:space="preserve">(при проведении экзаменов за пределами территории Российской Федерации – </w:t>
      </w:r>
      <w:r>
        <w:rPr>
          <w:rFonts w:ascii="Times New Roman" w:hAnsi="Times New Roman" w:cs="Times New Roman"/>
          <w:sz w:val="28"/>
          <w:szCs w:val="28"/>
          <w:lang w:eastAsia="ru-RU"/>
        </w:rPr>
        <w:br/>
        <w:t xml:space="preserve">в уполномоченную организацию) для внесения соответствующей информации </w:t>
      </w:r>
      <w:r>
        <w:rPr>
          <w:rFonts w:ascii="Times New Roman" w:hAnsi="Times New Roman" w:cs="Times New Roman"/>
          <w:sz w:val="28"/>
          <w:szCs w:val="28"/>
          <w:lang w:eastAsia="ru-RU"/>
        </w:rPr>
        <w:br/>
        <w:t xml:space="preserve">в региональную информационную систему (при проведении экзаменов за пределами территории Российской Федерации – в федеральную информационную систему).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Для пересчета результатов экзаменов протоколы апелляционной комиссии </w:t>
      </w:r>
      <w:r>
        <w:rPr>
          <w:rFonts w:ascii="Times New Roman" w:hAnsi="Times New Roman" w:cs="Times New Roman"/>
          <w:sz w:val="28"/>
          <w:szCs w:val="28"/>
          <w:lang w:eastAsia="ru-RU"/>
        </w:rPr>
        <w:br/>
        <w:t xml:space="preserve">в течение двух календарных дней направляются РЦОИ в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w:t>
      </w:r>
      <w:r>
        <w:rPr>
          <w:rFonts w:ascii="Times New Roman" w:hAnsi="Times New Roman" w:cs="Times New Roman"/>
          <w:sz w:val="28"/>
          <w:szCs w:val="28"/>
          <w:lang w:eastAsia="ru-RU"/>
        </w:rPr>
        <w:lastRenderedPageBreak/>
        <w:t>представляет их для дальнейшего утверждения председателю ГЭК.</w:t>
      </w:r>
    </w:p>
    <w:p w:rsidR="00C42316" w:rsidRDefault="00C42316">
      <w:pPr>
        <w:widowControl w:val="0"/>
        <w:autoSpaceDE w:val="0"/>
        <w:spacing w:before="360" w:after="0"/>
        <w:jc w:val="both"/>
      </w:pPr>
    </w:p>
    <w:sectPr w:rsidR="00C42316" w:rsidSect="004D4CC1">
      <w:headerReference w:type="even" r:id="rId16"/>
      <w:headerReference w:type="default" r:id="rId17"/>
      <w:footerReference w:type="default" r:id="rId18"/>
      <w:headerReference w:type="first" r:id="rId19"/>
      <w:footerReference w:type="first" r:id="rId20"/>
      <w:pgSz w:w="11906" w:h="16838"/>
      <w:pgMar w:top="601" w:right="567" w:bottom="709" w:left="1134" w:header="426" w:footer="72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599" w:rsidRDefault="00066599">
      <w:pPr>
        <w:spacing w:after="0" w:line="240" w:lineRule="auto"/>
      </w:pPr>
      <w:r>
        <w:separator/>
      </w:r>
    </w:p>
  </w:endnote>
  <w:endnote w:type="continuationSeparator" w:id="0">
    <w:p w:rsidR="00066599" w:rsidRDefault="00066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Arial"/>
    <w:charset w:val="01"/>
    <w:family w:val="swiss"/>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JournalSans">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01" w:rsidRPr="00B5763B" w:rsidRDefault="00864601" w:rsidP="00864601">
    <w:pPr>
      <w:pStyle w:val="af6"/>
      <w:rPr>
        <w:rFonts w:ascii="Times New Roman" w:hAnsi="Times New Roman" w:cs="Times New Roman"/>
        <w:sz w:val="16"/>
        <w:szCs w:val="16"/>
      </w:rPr>
    </w:pPr>
    <w:r w:rsidRPr="00B5763B">
      <w:rPr>
        <w:rFonts w:ascii="Times New Roman" w:hAnsi="Times New Roman" w:cs="Times New Roman"/>
        <w:sz w:val="16"/>
        <w:szCs w:val="16"/>
      </w:rPr>
      <w:t>Об утверждении порядка ГИА - 03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63B" w:rsidRPr="00B5763B" w:rsidRDefault="00B5763B">
    <w:pPr>
      <w:pStyle w:val="af6"/>
      <w:rPr>
        <w:rFonts w:ascii="Times New Roman" w:hAnsi="Times New Roman" w:cs="Times New Roman"/>
        <w:sz w:val="16"/>
        <w:szCs w:val="16"/>
      </w:rPr>
    </w:pPr>
    <w:r w:rsidRPr="00B5763B">
      <w:rPr>
        <w:rFonts w:ascii="Times New Roman" w:hAnsi="Times New Roman" w:cs="Times New Roman"/>
        <w:sz w:val="16"/>
        <w:szCs w:val="16"/>
      </w:rPr>
      <w:t>Об утверждении порядка ГИА - 03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A9" w:rsidRPr="00B5763B" w:rsidRDefault="000E4AA9" w:rsidP="000E4AA9">
    <w:pPr>
      <w:pStyle w:val="af6"/>
      <w:rPr>
        <w:rFonts w:ascii="Times New Roman" w:hAnsi="Times New Roman" w:cs="Times New Roman"/>
        <w:sz w:val="16"/>
        <w:szCs w:val="16"/>
      </w:rPr>
    </w:pPr>
    <w:r>
      <w:rPr>
        <w:rFonts w:ascii="Times New Roman" w:hAnsi="Times New Roman" w:cs="Times New Roman"/>
        <w:sz w:val="16"/>
        <w:szCs w:val="16"/>
      </w:rPr>
      <w:t>Порядок проведения</w:t>
    </w:r>
    <w:r w:rsidRPr="00B5763B">
      <w:rPr>
        <w:rFonts w:ascii="Times New Roman" w:hAnsi="Times New Roman" w:cs="Times New Roman"/>
        <w:sz w:val="16"/>
        <w:szCs w:val="16"/>
      </w:rPr>
      <w:t xml:space="preserve"> ГИА - 03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D16" w:rsidRPr="00B5763B" w:rsidRDefault="00410D16">
    <w:pPr>
      <w:pStyle w:val="af6"/>
      <w:rPr>
        <w:rFonts w:ascii="Times New Roman" w:hAnsi="Times New Roman" w:cs="Times New Roman"/>
        <w:sz w:val="16"/>
        <w:szCs w:val="16"/>
      </w:rPr>
    </w:pPr>
    <w:r>
      <w:rPr>
        <w:rFonts w:ascii="Times New Roman" w:hAnsi="Times New Roman" w:cs="Times New Roman"/>
        <w:sz w:val="16"/>
        <w:szCs w:val="16"/>
      </w:rPr>
      <w:t>Порядок проведения</w:t>
    </w:r>
    <w:r w:rsidRPr="00B5763B">
      <w:rPr>
        <w:rFonts w:ascii="Times New Roman" w:hAnsi="Times New Roman" w:cs="Times New Roman"/>
        <w:sz w:val="16"/>
        <w:szCs w:val="16"/>
      </w:rPr>
      <w:t xml:space="preserve"> ГИА - 03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599" w:rsidRDefault="00066599">
      <w:pPr>
        <w:spacing w:after="0" w:line="240" w:lineRule="auto"/>
      </w:pPr>
      <w:r>
        <w:separator/>
      </w:r>
    </w:p>
  </w:footnote>
  <w:footnote w:type="continuationSeparator" w:id="0">
    <w:p w:rsidR="00066599" w:rsidRDefault="00066599">
      <w:pPr>
        <w:spacing w:after="0" w:line="240" w:lineRule="auto"/>
      </w:pPr>
      <w:r>
        <w:continuationSeparator/>
      </w:r>
    </w:p>
  </w:footnote>
  <w:footnote w:id="1">
    <w:p w:rsidR="00C42316" w:rsidRDefault="00C42316">
      <w:pPr>
        <w:spacing w:after="0"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Часть 4 статьи 59 Федерального закона от 29 декабря 2012 г. № 273-ФЗ «Об образовании </w:t>
      </w:r>
      <w:r>
        <w:rPr>
          <w:rFonts w:ascii="Times New Roman" w:hAnsi="Times New Roman" w:cs="Times New Roman"/>
          <w:sz w:val="24"/>
          <w:szCs w:val="24"/>
          <w:lang w:eastAsia="ru-RU"/>
        </w:rPr>
        <w:br/>
        <w:t>в Российской Федерации»</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(Собрание законодательства Российской Федерации, 2012, № 53, ст. 7598),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 24480),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и от 29 июня 2017 г. № 613 (зарегистрирован Министерством юстиции Российской Федерации 26 июля 2017 г., регистрационный № </w:t>
      </w:r>
      <w:r w:rsidR="008857F0">
        <w:rPr>
          <w:rFonts w:ascii="Times New Roman" w:hAnsi="Times New Roman" w:cs="Times New Roman"/>
          <w:sz w:val="24"/>
          <w:szCs w:val="24"/>
          <w:lang w:eastAsia="ru-RU"/>
        </w:rPr>
        <w:t xml:space="preserve">47532) и приказами Министерства </w:t>
      </w:r>
      <w:r>
        <w:rPr>
          <w:rFonts w:ascii="Times New Roman" w:hAnsi="Times New Roman" w:cs="Times New Roman"/>
          <w:sz w:val="24"/>
          <w:szCs w:val="24"/>
          <w:lang w:eastAsia="ru-RU"/>
        </w:rPr>
        <w:t>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регистрационный № 61828) и от 12 августа 2022 г. № 732 (зарегистрирован Министерством юстиции Российской Федерации 12 сентября 2022 г., регистрационный № 70034).</w:t>
      </w:r>
    </w:p>
  </w:footnote>
  <w:footnote w:id="2">
    <w:p w:rsidR="00C42316" w:rsidRDefault="00C42316">
      <w:pPr>
        <w:pStyle w:val="af8"/>
        <w:spacing w:after="0"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Пункт 1 части 4 статьи 71 Федерального закона </w:t>
      </w:r>
      <w:r>
        <w:rPr>
          <w:rFonts w:ascii="Times New Roman" w:hAnsi="Times New Roman" w:cs="Times New Roman"/>
          <w:sz w:val="24"/>
          <w:szCs w:val="24"/>
          <w:lang w:eastAsia="ru-RU"/>
        </w:rPr>
        <w:t>от 29 декабря 2012 г. № 273-ФЗ «Об образовании в Российской Федерации»</w:t>
      </w:r>
      <w:r>
        <w:rPr>
          <w:rFonts w:ascii="Times New Roman" w:hAnsi="Times New Roman" w:cs="Times New Roman"/>
          <w:sz w:val="24"/>
          <w:szCs w:val="24"/>
        </w:rPr>
        <w:t xml:space="preserve"> (Собрание законодательства Российской Федерации, 2012, № 53, ст. 7598; 2019, № 30, ст. 4134). </w:t>
      </w:r>
    </w:p>
  </w:footnote>
  <w:footnote w:id="3">
    <w:p w:rsidR="00C42316" w:rsidRDefault="00C42316">
      <w:pPr>
        <w:pStyle w:val="af8"/>
        <w:spacing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Часть 6 статьи 68 Федерального закона </w:t>
      </w:r>
      <w:r>
        <w:rPr>
          <w:rFonts w:ascii="Times New Roman" w:hAnsi="Times New Roman" w:cs="Times New Roman"/>
          <w:sz w:val="24"/>
          <w:szCs w:val="24"/>
          <w:lang w:eastAsia="ru-RU"/>
        </w:rPr>
        <w:t>от 29 декабря 2012 г. № 273-ФЗ «Об образовании в Российской Федерации»</w:t>
      </w:r>
      <w:r>
        <w:rPr>
          <w:rFonts w:ascii="Times New Roman" w:hAnsi="Times New Roman" w:cs="Times New Roman"/>
          <w:sz w:val="24"/>
          <w:szCs w:val="24"/>
        </w:rPr>
        <w:t xml:space="preserve"> (Собрание законодательства Российской Федерации, 2012, № 53, </w:t>
      </w:r>
      <w:r w:rsidR="003D4831">
        <w:rPr>
          <w:rFonts w:ascii="Times New Roman" w:hAnsi="Times New Roman" w:cs="Times New Roman"/>
          <w:sz w:val="24"/>
          <w:szCs w:val="24"/>
        </w:rPr>
        <w:br/>
      </w:r>
      <w:r>
        <w:rPr>
          <w:rFonts w:ascii="Times New Roman" w:hAnsi="Times New Roman" w:cs="Times New Roman"/>
          <w:sz w:val="24"/>
          <w:szCs w:val="24"/>
        </w:rPr>
        <w:t>ст. 7598).</w:t>
      </w:r>
    </w:p>
  </w:footnote>
  <w:footnote w:id="4">
    <w:p w:rsidR="00C42316" w:rsidRDefault="00C42316">
      <w:pPr>
        <w:pStyle w:val="af8"/>
        <w:spacing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Часть 3 статьи 34 Федерального закона </w:t>
      </w:r>
      <w:r>
        <w:rPr>
          <w:rFonts w:ascii="Times New Roman" w:hAnsi="Times New Roman" w:cs="Times New Roman"/>
          <w:sz w:val="24"/>
          <w:szCs w:val="24"/>
          <w:lang w:eastAsia="ru-RU"/>
        </w:rPr>
        <w:t>от 29 декабря 2012 г. № 273-ФЗ «Об образовании в Российской Федерации»</w:t>
      </w:r>
      <w:r>
        <w:rPr>
          <w:rFonts w:ascii="Times New Roman" w:hAnsi="Times New Roman" w:cs="Times New Roman"/>
          <w:sz w:val="24"/>
          <w:szCs w:val="24"/>
        </w:rPr>
        <w:t xml:space="preserve"> (Собрание законодательства Российской Федерации, 2012, № 53, </w:t>
      </w:r>
      <w:r w:rsidR="003D4831">
        <w:rPr>
          <w:rFonts w:ascii="Times New Roman" w:hAnsi="Times New Roman" w:cs="Times New Roman"/>
          <w:sz w:val="24"/>
          <w:szCs w:val="24"/>
        </w:rPr>
        <w:br/>
      </w:r>
      <w:r>
        <w:rPr>
          <w:rFonts w:ascii="Times New Roman" w:hAnsi="Times New Roman" w:cs="Times New Roman"/>
          <w:sz w:val="24"/>
          <w:szCs w:val="24"/>
        </w:rPr>
        <w:t>ст. 7598).</w:t>
      </w:r>
    </w:p>
  </w:footnote>
  <w:footnote w:id="5">
    <w:p w:rsidR="00C42316" w:rsidRDefault="00C42316">
      <w:pPr>
        <w:pStyle w:val="af8"/>
        <w:spacing w:after="0"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Часть 11 статьи 59 Федерального закона от 29 декабря 2012 г. № 273-ФЗ «Об образовании в Российской Федерации» </w:t>
      </w:r>
      <w:r>
        <w:rPr>
          <w:rFonts w:ascii="Times New Roman" w:hAnsi="Times New Roman" w:cs="Times New Roman"/>
          <w:sz w:val="24"/>
          <w:szCs w:val="24"/>
        </w:rPr>
        <w:t xml:space="preserve">(Собрание законодательства Российской Федерации, 2012, № 53, </w:t>
      </w:r>
      <w:r w:rsidR="003D4831">
        <w:rPr>
          <w:rFonts w:ascii="Times New Roman" w:hAnsi="Times New Roman" w:cs="Times New Roman"/>
          <w:sz w:val="24"/>
          <w:szCs w:val="24"/>
        </w:rPr>
        <w:br/>
      </w:r>
      <w:r>
        <w:rPr>
          <w:rFonts w:ascii="Times New Roman" w:hAnsi="Times New Roman" w:cs="Times New Roman"/>
          <w:sz w:val="24"/>
          <w:szCs w:val="24"/>
        </w:rPr>
        <w:t>ст. 7598)</w:t>
      </w:r>
      <w:r>
        <w:rPr>
          <w:rFonts w:ascii="Times New Roman" w:hAnsi="Times New Roman" w:cs="Times New Roman"/>
          <w:sz w:val="24"/>
          <w:szCs w:val="24"/>
          <w:lang w:eastAsia="ru-RU"/>
        </w:rPr>
        <w:t>.</w:t>
      </w:r>
    </w:p>
  </w:footnote>
  <w:footnote w:id="6">
    <w:p w:rsidR="00C42316" w:rsidRDefault="00C42316">
      <w:pPr>
        <w:pStyle w:val="af8"/>
        <w:spacing w:after="0"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Пункт 1 части 13 статьи 59 Федерального закона </w:t>
      </w:r>
      <w:r>
        <w:rPr>
          <w:rFonts w:ascii="Times New Roman" w:hAnsi="Times New Roman" w:cs="Times New Roman"/>
          <w:sz w:val="24"/>
          <w:szCs w:val="24"/>
          <w:lang w:eastAsia="ru-RU"/>
        </w:rPr>
        <w:t>от 29 декабря 2012 г. № 273-ФЗ «Об образовании в Российской Федерации»</w:t>
      </w:r>
      <w:r>
        <w:rPr>
          <w:rFonts w:ascii="Times New Roman" w:hAnsi="Times New Roman" w:cs="Times New Roman"/>
          <w:sz w:val="24"/>
          <w:szCs w:val="24"/>
        </w:rPr>
        <w:t xml:space="preserve"> (Собрание законодательства Российской Федерации, 2012, № 53, ст. 7598; 2019, № 30, ст. 4134).</w:t>
      </w:r>
    </w:p>
  </w:footnote>
  <w:footnote w:id="7">
    <w:p w:rsidR="00C42316" w:rsidRDefault="00C42316">
      <w:pPr>
        <w:pStyle w:val="af8"/>
        <w:spacing w:after="0"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Пункт 2 части 13 статьи 59 Федерального закона </w:t>
      </w:r>
      <w:r>
        <w:rPr>
          <w:rFonts w:ascii="Times New Roman" w:hAnsi="Times New Roman" w:cs="Times New Roman"/>
          <w:sz w:val="24"/>
          <w:szCs w:val="24"/>
          <w:lang w:eastAsia="ru-RU"/>
        </w:rPr>
        <w:t>от 29 декабря 2012 г. № 273-ФЗ «Об образовании в Российской Федерации»</w:t>
      </w:r>
      <w:r>
        <w:rPr>
          <w:rFonts w:ascii="Times New Roman" w:hAnsi="Times New Roman" w:cs="Times New Roman"/>
          <w:sz w:val="24"/>
          <w:szCs w:val="24"/>
        </w:rPr>
        <w:t xml:space="preserve"> (Собрание законодательства Российской Федерации, 2012, № 53, ст. 7598).</w:t>
      </w:r>
    </w:p>
  </w:footnote>
  <w:footnote w:id="8">
    <w:p w:rsidR="00C42316" w:rsidRDefault="00C42316">
      <w:pPr>
        <w:pStyle w:val="af8"/>
        <w:spacing w:after="0"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Часть 6 статьи 59 Федерального закона </w:t>
      </w:r>
      <w:r>
        <w:rPr>
          <w:rFonts w:ascii="Times New Roman" w:hAnsi="Times New Roman" w:cs="Times New Roman"/>
          <w:sz w:val="24"/>
          <w:szCs w:val="24"/>
          <w:lang w:eastAsia="ru-RU"/>
        </w:rPr>
        <w:t xml:space="preserve">от 29 декабря 2012 г. № 273-ФЗ «Об образовании </w:t>
      </w:r>
      <w:r>
        <w:rPr>
          <w:rFonts w:ascii="Times New Roman" w:hAnsi="Times New Roman" w:cs="Times New Roman"/>
          <w:sz w:val="24"/>
          <w:szCs w:val="24"/>
          <w:lang w:eastAsia="ru-RU"/>
        </w:rPr>
        <w:br/>
        <w:t>в Российской Федерации»</w:t>
      </w:r>
      <w:r>
        <w:rPr>
          <w:rFonts w:ascii="Times New Roman" w:hAnsi="Times New Roman" w:cs="Times New Roman"/>
          <w:sz w:val="24"/>
          <w:szCs w:val="24"/>
        </w:rPr>
        <w:t xml:space="preserve"> (Собрание законодательства Российской Федерации, 2012, № 53, </w:t>
      </w:r>
      <w:r w:rsidR="003D4831">
        <w:rPr>
          <w:rFonts w:ascii="Times New Roman" w:hAnsi="Times New Roman" w:cs="Times New Roman"/>
          <w:sz w:val="24"/>
          <w:szCs w:val="24"/>
        </w:rPr>
        <w:br/>
      </w:r>
      <w:r>
        <w:rPr>
          <w:rFonts w:ascii="Times New Roman" w:hAnsi="Times New Roman" w:cs="Times New Roman"/>
          <w:sz w:val="24"/>
          <w:szCs w:val="24"/>
        </w:rPr>
        <w:t>ст. 7598).</w:t>
      </w:r>
    </w:p>
  </w:footnote>
  <w:footnote w:id="9">
    <w:p w:rsidR="00C42316" w:rsidRDefault="00C42316">
      <w:pPr>
        <w:pStyle w:val="af8"/>
        <w:spacing w:after="0"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Часть 1 статьи 70 Федерального закона </w:t>
      </w:r>
      <w:r>
        <w:rPr>
          <w:rFonts w:ascii="Times New Roman" w:hAnsi="Times New Roman" w:cs="Times New Roman"/>
          <w:sz w:val="24"/>
          <w:szCs w:val="24"/>
          <w:lang w:eastAsia="ru-RU"/>
        </w:rPr>
        <w:t xml:space="preserve">от 29 декабря 2012 г. № 273-ФЗ «Об образовании </w:t>
      </w:r>
      <w:r>
        <w:rPr>
          <w:rFonts w:ascii="Times New Roman" w:hAnsi="Times New Roman" w:cs="Times New Roman"/>
          <w:sz w:val="24"/>
          <w:szCs w:val="24"/>
          <w:lang w:eastAsia="ru-RU"/>
        </w:rPr>
        <w:br/>
        <w:t>в Российской Федерации»</w:t>
      </w:r>
      <w:r>
        <w:rPr>
          <w:rFonts w:ascii="Times New Roman" w:hAnsi="Times New Roman" w:cs="Times New Roman"/>
          <w:sz w:val="24"/>
          <w:szCs w:val="24"/>
        </w:rPr>
        <w:t xml:space="preserve"> (Собрание законодательства Российской Федерации, 2012, № 53, ст. 7598).</w:t>
      </w:r>
    </w:p>
  </w:footnote>
  <w:footnote w:id="10">
    <w:p w:rsidR="0030109B" w:rsidRPr="0030109B" w:rsidRDefault="0030109B">
      <w:pPr>
        <w:pStyle w:val="af8"/>
        <w:rPr>
          <w:rFonts w:ascii="Times New Roman" w:hAnsi="Times New Roman" w:cs="Times New Roman"/>
        </w:rPr>
      </w:pPr>
      <w:r w:rsidRPr="0030109B">
        <w:rPr>
          <w:rStyle w:val="ad"/>
          <w:rFonts w:ascii="Times New Roman" w:hAnsi="Times New Roman" w:cs="Times New Roman"/>
        </w:rPr>
        <w:footnoteRef/>
      </w:r>
      <w:r w:rsidRPr="0030109B">
        <w:rPr>
          <w:rFonts w:ascii="Times New Roman" w:hAnsi="Times New Roman" w:cs="Times New Roman"/>
        </w:rPr>
        <w:t xml:space="preserve"> Статья 185 Гражданского кодекса Российской Федерации</w:t>
      </w:r>
    </w:p>
  </w:footnote>
  <w:footnote w:id="11">
    <w:p w:rsidR="00C42316" w:rsidRDefault="00C42316">
      <w:pPr>
        <w:pStyle w:val="af8"/>
        <w:spacing w:after="0"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Часть 1 статьи 70 Федерального закона </w:t>
      </w:r>
      <w:r>
        <w:rPr>
          <w:rFonts w:ascii="Times New Roman" w:hAnsi="Times New Roman" w:cs="Times New Roman"/>
          <w:sz w:val="24"/>
          <w:szCs w:val="24"/>
          <w:lang w:eastAsia="ru-RU"/>
        </w:rPr>
        <w:t xml:space="preserve">от 29 декабря 2012 г. № 273-ФЗ «Об образовании </w:t>
      </w:r>
      <w:r>
        <w:rPr>
          <w:rFonts w:ascii="Times New Roman" w:hAnsi="Times New Roman" w:cs="Times New Roman"/>
          <w:sz w:val="24"/>
          <w:szCs w:val="24"/>
          <w:lang w:eastAsia="ru-RU"/>
        </w:rPr>
        <w:br/>
        <w:t>в Российской Федерации»</w:t>
      </w:r>
      <w:r>
        <w:rPr>
          <w:rFonts w:ascii="Times New Roman" w:hAnsi="Times New Roman" w:cs="Times New Roman"/>
          <w:sz w:val="24"/>
          <w:szCs w:val="24"/>
        </w:rPr>
        <w:t>.</w:t>
      </w:r>
    </w:p>
  </w:footnote>
  <w:footnote w:id="12">
    <w:p w:rsidR="0030109B" w:rsidRPr="0030109B" w:rsidRDefault="0030109B">
      <w:pPr>
        <w:pStyle w:val="af8"/>
        <w:rPr>
          <w:rFonts w:ascii="Times New Roman" w:hAnsi="Times New Roman" w:cs="Times New Roman"/>
        </w:rPr>
      </w:pPr>
      <w:r w:rsidRPr="0030109B">
        <w:rPr>
          <w:rStyle w:val="ad"/>
          <w:rFonts w:ascii="Times New Roman" w:hAnsi="Times New Roman" w:cs="Times New Roman"/>
        </w:rPr>
        <w:footnoteRef/>
      </w:r>
      <w:r w:rsidRPr="0030109B">
        <w:rPr>
          <w:rFonts w:ascii="Times New Roman" w:hAnsi="Times New Roman" w:cs="Times New Roman"/>
        </w:rPr>
        <w:t xml:space="preserve"> </w:t>
      </w:r>
      <w:r>
        <w:rPr>
          <w:rFonts w:ascii="Times New Roman" w:hAnsi="Times New Roman" w:cs="Times New Roman"/>
        </w:rPr>
        <w:t xml:space="preserve"> </w:t>
      </w:r>
      <w:r w:rsidRPr="0030109B">
        <w:rPr>
          <w:rFonts w:ascii="Times New Roman" w:hAnsi="Times New Roman" w:cs="Times New Roman"/>
        </w:rPr>
        <w:t>Статья 7 Федерального закона от 27 июля 2006 г. № 152-ФЗ «О персональных данных»</w:t>
      </w:r>
    </w:p>
  </w:footnote>
  <w:footnote w:id="13">
    <w:p w:rsidR="00C42316" w:rsidRDefault="00C42316">
      <w:pPr>
        <w:pStyle w:val="af8"/>
        <w:spacing w:after="0"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Часть 4 статьи 98 Федерального закона </w:t>
      </w:r>
      <w:r>
        <w:rPr>
          <w:rFonts w:ascii="Times New Roman" w:hAnsi="Times New Roman" w:cs="Times New Roman"/>
          <w:sz w:val="24"/>
          <w:szCs w:val="24"/>
          <w:lang w:eastAsia="ru-RU"/>
        </w:rPr>
        <w:t xml:space="preserve">от 29 декабря 2012 г. № 273-ФЗ «Об образовании </w:t>
      </w:r>
      <w:r>
        <w:rPr>
          <w:rFonts w:ascii="Times New Roman" w:hAnsi="Times New Roman" w:cs="Times New Roman"/>
          <w:sz w:val="24"/>
          <w:szCs w:val="24"/>
          <w:lang w:eastAsia="ru-RU"/>
        </w:rPr>
        <w:br/>
        <w:t>в Российской Федерации»</w:t>
      </w:r>
      <w:r>
        <w:rPr>
          <w:rFonts w:ascii="Times New Roman" w:hAnsi="Times New Roman" w:cs="Times New Roman"/>
          <w:sz w:val="24"/>
          <w:szCs w:val="24"/>
        </w:rPr>
        <w:t xml:space="preserve"> (Собрание законодательства Российской Федерации, 2012, № 53, ст. 7598; 2013, № 19, ст. 2326).</w:t>
      </w:r>
    </w:p>
  </w:footnote>
  <w:footnote w:id="14">
    <w:p w:rsidR="00C42316" w:rsidRPr="00D36F1D" w:rsidRDefault="00C42316">
      <w:pPr>
        <w:pStyle w:val="af8"/>
        <w:spacing w:after="0"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Часть 11 статьи 59 Федерального </w:t>
      </w:r>
      <w:r w:rsidRPr="00D36F1D">
        <w:rPr>
          <w:rFonts w:ascii="Times New Roman" w:hAnsi="Times New Roman" w:cs="Times New Roman"/>
          <w:sz w:val="24"/>
          <w:szCs w:val="24"/>
        </w:rPr>
        <w:t xml:space="preserve">закона </w:t>
      </w:r>
      <w:r w:rsidRPr="00D36F1D">
        <w:rPr>
          <w:rFonts w:ascii="Times New Roman" w:hAnsi="Times New Roman" w:cs="Times New Roman"/>
          <w:sz w:val="24"/>
          <w:szCs w:val="24"/>
          <w:lang w:eastAsia="ru-RU"/>
        </w:rPr>
        <w:t xml:space="preserve">от 29 декабря 2012 г. № 273-ФЗ «Об образовании </w:t>
      </w:r>
      <w:r w:rsidRPr="00D36F1D">
        <w:rPr>
          <w:rFonts w:ascii="Times New Roman" w:hAnsi="Times New Roman" w:cs="Times New Roman"/>
          <w:sz w:val="24"/>
          <w:szCs w:val="24"/>
          <w:lang w:eastAsia="ru-RU"/>
        </w:rPr>
        <w:br/>
        <w:t>в Российской Федерации»</w:t>
      </w:r>
      <w:r w:rsidRPr="00D36F1D">
        <w:rPr>
          <w:rFonts w:ascii="Times New Roman" w:hAnsi="Times New Roman" w:cs="Times New Roman"/>
          <w:sz w:val="24"/>
          <w:szCs w:val="24"/>
        </w:rPr>
        <w:t>.</w:t>
      </w:r>
    </w:p>
  </w:footnote>
  <w:footnote w:id="15">
    <w:p w:rsidR="00C42316" w:rsidRDefault="00C42316">
      <w:pPr>
        <w:pStyle w:val="af8"/>
        <w:spacing w:after="0"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Часть 14 статьи 59 Федерального закона </w:t>
      </w:r>
      <w:r>
        <w:rPr>
          <w:rFonts w:ascii="Times New Roman" w:hAnsi="Times New Roman" w:cs="Times New Roman"/>
          <w:sz w:val="24"/>
          <w:szCs w:val="24"/>
          <w:lang w:eastAsia="ru-RU"/>
        </w:rPr>
        <w:t xml:space="preserve">от 29 декабря 2012 г. № 273-ФЗ «Об образовании </w:t>
      </w:r>
      <w:r>
        <w:rPr>
          <w:rFonts w:ascii="Times New Roman" w:hAnsi="Times New Roman" w:cs="Times New Roman"/>
          <w:sz w:val="24"/>
          <w:szCs w:val="24"/>
          <w:lang w:eastAsia="ru-RU"/>
        </w:rPr>
        <w:br/>
        <w:t xml:space="preserve">в Российской Федерации» </w:t>
      </w:r>
      <w:r>
        <w:rPr>
          <w:rFonts w:ascii="Times New Roman" w:hAnsi="Times New Roman" w:cs="Times New Roman"/>
          <w:sz w:val="24"/>
          <w:szCs w:val="24"/>
        </w:rPr>
        <w:t>(Собрание законодательства Российской Федерации, 2012, № 53, ст. 7598).</w:t>
      </w:r>
    </w:p>
  </w:footnote>
  <w:footnote w:id="16">
    <w:p w:rsidR="00C42316" w:rsidRDefault="00C42316" w:rsidP="00AB330C">
      <w:pPr>
        <w:pStyle w:val="af8"/>
        <w:spacing w:after="0"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Часть 14 статьи 59 Федерального закона </w:t>
      </w:r>
      <w:r>
        <w:rPr>
          <w:rFonts w:ascii="Times New Roman" w:hAnsi="Times New Roman" w:cs="Times New Roman"/>
          <w:sz w:val="24"/>
          <w:szCs w:val="24"/>
          <w:lang w:eastAsia="ru-RU"/>
        </w:rPr>
        <w:t xml:space="preserve">от 29 декабря 2012 г. № 273-ФЗ «Об образовании </w:t>
      </w:r>
      <w:r>
        <w:rPr>
          <w:rFonts w:ascii="Times New Roman" w:hAnsi="Times New Roman" w:cs="Times New Roman"/>
          <w:sz w:val="24"/>
          <w:szCs w:val="24"/>
          <w:lang w:eastAsia="ru-RU"/>
        </w:rPr>
        <w:br/>
        <w:t>в Российской Федерации».</w:t>
      </w:r>
    </w:p>
  </w:footnote>
  <w:footnote w:id="17">
    <w:p w:rsidR="00C42316" w:rsidRDefault="00C42316">
      <w:pPr>
        <w:pStyle w:val="af8"/>
        <w:spacing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Часть 15 статьи 59 Федерального закона </w:t>
      </w:r>
      <w:r>
        <w:rPr>
          <w:rFonts w:ascii="Times New Roman" w:hAnsi="Times New Roman" w:cs="Times New Roman"/>
          <w:sz w:val="24"/>
          <w:szCs w:val="24"/>
          <w:lang w:eastAsia="ru-RU"/>
        </w:rPr>
        <w:t xml:space="preserve">от 29 декабря 2012 г. № 273-ФЗ «Об образовании </w:t>
      </w:r>
      <w:r>
        <w:rPr>
          <w:rFonts w:ascii="Times New Roman" w:hAnsi="Times New Roman" w:cs="Times New Roman"/>
          <w:sz w:val="24"/>
          <w:szCs w:val="24"/>
          <w:lang w:eastAsia="ru-RU"/>
        </w:rPr>
        <w:br/>
        <w:t>в Российской Федерации»</w:t>
      </w:r>
      <w:r>
        <w:rPr>
          <w:rFonts w:ascii="Times New Roman" w:hAnsi="Times New Roman" w:cs="Times New Roman"/>
          <w:sz w:val="24"/>
          <w:szCs w:val="24"/>
        </w:rPr>
        <w:t xml:space="preserve"> (Собрание законодательства Российской Федерации, 2012, № 53, </w:t>
      </w:r>
      <w:r w:rsidR="00D36F1D">
        <w:rPr>
          <w:rFonts w:ascii="Times New Roman" w:hAnsi="Times New Roman" w:cs="Times New Roman"/>
          <w:sz w:val="24"/>
          <w:szCs w:val="24"/>
        </w:rPr>
        <w:br/>
      </w:r>
      <w:r>
        <w:rPr>
          <w:rFonts w:ascii="Times New Roman" w:hAnsi="Times New Roman" w:cs="Times New Roman"/>
          <w:sz w:val="24"/>
          <w:szCs w:val="24"/>
        </w:rPr>
        <w:t>ст. 7598; 2019, № 30, ст. 4134).</w:t>
      </w:r>
    </w:p>
  </w:footnote>
  <w:footnote w:id="18">
    <w:p w:rsidR="00C42316" w:rsidRDefault="00C42316">
      <w:pPr>
        <w:pStyle w:val="af8"/>
        <w:spacing w:after="0"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Часть 3 статьи 98 Федерального закона </w:t>
      </w:r>
      <w:r>
        <w:rPr>
          <w:rFonts w:ascii="Times New Roman" w:hAnsi="Times New Roman" w:cs="Times New Roman"/>
          <w:sz w:val="24"/>
          <w:szCs w:val="24"/>
          <w:lang w:eastAsia="ru-RU"/>
        </w:rPr>
        <w:t xml:space="preserve">от 29 декабря 2012 г. № 273-ФЗ «Об образовании </w:t>
      </w:r>
      <w:r>
        <w:rPr>
          <w:rFonts w:ascii="Times New Roman" w:hAnsi="Times New Roman" w:cs="Times New Roman"/>
          <w:sz w:val="24"/>
          <w:szCs w:val="24"/>
          <w:lang w:eastAsia="ru-RU"/>
        </w:rPr>
        <w:br/>
        <w:t>в Российской Федерации»</w:t>
      </w:r>
      <w:r>
        <w:rPr>
          <w:rFonts w:ascii="Times New Roman" w:hAnsi="Times New Roman" w:cs="Times New Roman"/>
          <w:sz w:val="24"/>
          <w:szCs w:val="24"/>
        </w:rPr>
        <w:t xml:space="preserve"> (Собрание законодательства Российской Федерации, 2012, № 53, </w:t>
      </w:r>
      <w:r w:rsidR="00D36F1D">
        <w:rPr>
          <w:rFonts w:ascii="Times New Roman" w:hAnsi="Times New Roman" w:cs="Times New Roman"/>
          <w:sz w:val="24"/>
          <w:szCs w:val="24"/>
        </w:rPr>
        <w:br/>
      </w:r>
      <w:r>
        <w:rPr>
          <w:rFonts w:ascii="Times New Roman" w:hAnsi="Times New Roman" w:cs="Times New Roman"/>
          <w:sz w:val="24"/>
          <w:szCs w:val="24"/>
        </w:rPr>
        <w:t>ст. 7598).</w:t>
      </w:r>
    </w:p>
  </w:footnote>
  <w:footnote w:id="19">
    <w:p w:rsidR="00C42316" w:rsidRDefault="00C42316">
      <w:pPr>
        <w:pStyle w:val="af8"/>
        <w:spacing w:after="0"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Часть 4 статьи 98 Федерального закона </w:t>
      </w:r>
      <w:r>
        <w:rPr>
          <w:rFonts w:ascii="Times New Roman" w:hAnsi="Times New Roman" w:cs="Times New Roman"/>
          <w:sz w:val="24"/>
          <w:szCs w:val="24"/>
          <w:lang w:eastAsia="ru-RU"/>
        </w:rPr>
        <w:t xml:space="preserve">от 29 декабря 2012 г. № 273-ФЗ «Об образовании </w:t>
      </w:r>
      <w:r>
        <w:rPr>
          <w:rFonts w:ascii="Times New Roman" w:hAnsi="Times New Roman" w:cs="Times New Roman"/>
          <w:sz w:val="24"/>
          <w:szCs w:val="24"/>
          <w:lang w:eastAsia="ru-RU"/>
        </w:rPr>
        <w:br/>
        <w:t>в Российской Федерации».</w:t>
      </w:r>
    </w:p>
  </w:footnote>
  <w:footnote w:id="20">
    <w:p w:rsidR="00C42316" w:rsidRDefault="00C42316">
      <w:pPr>
        <w:pStyle w:val="af8"/>
        <w:spacing w:line="240" w:lineRule="auto"/>
        <w:ind w:firstLine="709"/>
        <w:contextualSpacing/>
      </w:pPr>
      <w:r>
        <w:rPr>
          <w:rStyle w:val="ab"/>
          <w:rFonts w:ascii="Times New Roman" w:hAnsi="Times New Roman"/>
        </w:rPr>
        <w:footnoteRef/>
      </w:r>
      <w:r>
        <w:rPr>
          <w:rFonts w:ascii="Times New Roman" w:hAnsi="Times New Roman" w:cs="Times New Roman"/>
          <w:sz w:val="24"/>
          <w:szCs w:val="24"/>
        </w:rPr>
        <w:t xml:space="preserve"> Часть 14 статьи 59 Федерального закона </w:t>
      </w:r>
      <w:r>
        <w:rPr>
          <w:rFonts w:ascii="Times New Roman" w:hAnsi="Times New Roman" w:cs="Times New Roman"/>
          <w:sz w:val="24"/>
          <w:szCs w:val="24"/>
          <w:lang w:eastAsia="ru-RU"/>
        </w:rPr>
        <w:t xml:space="preserve">от 29 декабря 2012 г. № 273-ФЗ «Об образовании </w:t>
      </w:r>
      <w:r>
        <w:rPr>
          <w:rFonts w:ascii="Times New Roman" w:hAnsi="Times New Roman" w:cs="Times New Roman"/>
          <w:sz w:val="24"/>
          <w:szCs w:val="24"/>
          <w:lang w:eastAsia="ru-RU"/>
        </w:rPr>
        <w:br/>
        <w:t>в Российской Федерации»</w:t>
      </w:r>
      <w:r>
        <w:rPr>
          <w:rFonts w:ascii="Times New Roman" w:hAnsi="Times New Roman" w:cs="Times New Roman"/>
          <w:sz w:val="24"/>
          <w:szCs w:val="24"/>
        </w:rPr>
        <w:t>.</w:t>
      </w:r>
    </w:p>
  </w:footnote>
  <w:footnote w:id="21">
    <w:p w:rsidR="00C42316" w:rsidRDefault="00C42316" w:rsidP="00D36F1D">
      <w:pPr>
        <w:pStyle w:val="af8"/>
        <w:spacing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Пункт 2 части 12 статьи 59 Федерального закона </w:t>
      </w:r>
      <w:r>
        <w:rPr>
          <w:rFonts w:ascii="Times New Roman" w:hAnsi="Times New Roman" w:cs="Times New Roman"/>
          <w:sz w:val="24"/>
          <w:szCs w:val="24"/>
          <w:lang w:eastAsia="ru-RU"/>
        </w:rPr>
        <w:t xml:space="preserve">от 29 декабря 2012 г. № 273-ФЗ </w:t>
      </w:r>
      <w:r w:rsidR="00D36F1D">
        <w:rPr>
          <w:rFonts w:ascii="Times New Roman" w:hAnsi="Times New Roman" w:cs="Times New Roman"/>
          <w:sz w:val="24"/>
          <w:szCs w:val="24"/>
          <w:lang w:eastAsia="ru-RU"/>
        </w:rPr>
        <w:br/>
      </w:r>
      <w:r>
        <w:rPr>
          <w:rFonts w:ascii="Times New Roman" w:hAnsi="Times New Roman" w:cs="Times New Roman"/>
          <w:sz w:val="24"/>
          <w:szCs w:val="24"/>
          <w:lang w:eastAsia="ru-RU"/>
        </w:rPr>
        <w:t>«Об образовании в Российской Федерации»</w:t>
      </w:r>
      <w:r>
        <w:rPr>
          <w:rFonts w:ascii="Times New Roman" w:hAnsi="Times New Roman" w:cs="Times New Roman"/>
          <w:sz w:val="24"/>
          <w:szCs w:val="24"/>
        </w:rPr>
        <w:t xml:space="preserve"> (Собрание законодательства Российской Федерации, 2012, № 53, ст. 7598).</w:t>
      </w:r>
    </w:p>
  </w:footnote>
  <w:footnote w:id="22">
    <w:p w:rsidR="00C42316" w:rsidRDefault="00C42316">
      <w:pPr>
        <w:pStyle w:val="af8"/>
        <w:spacing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Пункт 2 части 9 статьи 59 Федерального закона </w:t>
      </w:r>
      <w:r>
        <w:rPr>
          <w:rFonts w:ascii="Times New Roman" w:hAnsi="Times New Roman" w:cs="Times New Roman"/>
          <w:sz w:val="24"/>
          <w:szCs w:val="24"/>
          <w:lang w:eastAsia="ru-RU"/>
        </w:rPr>
        <w:t>от 29 декабря 2012 г. № 273-ФЗ «Об образовании в Российской Федерации»</w:t>
      </w:r>
      <w:r>
        <w:rPr>
          <w:rFonts w:ascii="Times New Roman" w:hAnsi="Times New Roman" w:cs="Times New Roman"/>
          <w:sz w:val="24"/>
          <w:szCs w:val="24"/>
        </w:rPr>
        <w:t xml:space="preserve"> (Собрание законодательства Российской Федерации, 2012, № 53, ст. 7598).</w:t>
      </w:r>
      <w:r>
        <w:rPr>
          <w:rFonts w:ascii="Times New Roman" w:hAnsi="Times New Roman" w:cs="Times New Roman"/>
          <w:sz w:val="24"/>
          <w:szCs w:val="24"/>
        </w:rPr>
        <w:tab/>
      </w:r>
      <w:r>
        <w:rPr>
          <w:rFonts w:ascii="Times New Roman" w:hAnsi="Times New Roman" w:cs="Times New Roman"/>
          <w:sz w:val="24"/>
          <w:szCs w:val="24"/>
        </w:rPr>
        <w:tab/>
      </w:r>
    </w:p>
  </w:footnote>
  <w:footnote w:id="23">
    <w:p w:rsidR="00C42316" w:rsidRDefault="00C42316">
      <w:pPr>
        <w:pStyle w:val="af8"/>
        <w:spacing w:line="240" w:lineRule="auto"/>
        <w:ind w:firstLine="709"/>
        <w:contextualSpacing/>
      </w:pPr>
      <w:r>
        <w:rPr>
          <w:rStyle w:val="ab"/>
          <w:rFonts w:ascii="Times New Roman" w:hAnsi="Times New Roman"/>
        </w:rPr>
        <w:footnoteRef/>
      </w:r>
      <w:r>
        <w:rPr>
          <w:rFonts w:ascii="Times New Roman" w:hAnsi="Times New Roman" w:cs="Times New Roman"/>
          <w:sz w:val="24"/>
          <w:szCs w:val="24"/>
        </w:rPr>
        <w:t xml:space="preserve"> Часть 14 статьи 59 Федерального закона </w:t>
      </w:r>
      <w:r>
        <w:rPr>
          <w:rFonts w:ascii="Times New Roman" w:hAnsi="Times New Roman" w:cs="Times New Roman"/>
          <w:sz w:val="24"/>
          <w:szCs w:val="24"/>
          <w:lang w:eastAsia="ru-RU"/>
        </w:rPr>
        <w:t xml:space="preserve">от 29 декабря 2012 г. № 273-ФЗ «Об образовании </w:t>
      </w:r>
      <w:r>
        <w:rPr>
          <w:rFonts w:ascii="Times New Roman" w:hAnsi="Times New Roman" w:cs="Times New Roman"/>
          <w:sz w:val="24"/>
          <w:szCs w:val="24"/>
          <w:lang w:eastAsia="ru-RU"/>
        </w:rPr>
        <w:br/>
        <w:t>в Российской Федерации»</w:t>
      </w:r>
      <w:r>
        <w:rPr>
          <w:rFonts w:ascii="Times New Roman" w:hAnsi="Times New Roman" w:cs="Times New Roman"/>
          <w:sz w:val="24"/>
          <w:szCs w:val="24"/>
        </w:rPr>
        <w:t>.</w:t>
      </w:r>
    </w:p>
  </w:footnote>
  <w:footnote w:id="24">
    <w:p w:rsidR="00C42316" w:rsidRDefault="00C42316" w:rsidP="00D36F1D">
      <w:pPr>
        <w:pStyle w:val="af8"/>
        <w:spacing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Пункт 1 части 12 статьи 59 Федерального закона </w:t>
      </w:r>
      <w:r>
        <w:rPr>
          <w:rFonts w:ascii="Times New Roman" w:hAnsi="Times New Roman" w:cs="Times New Roman"/>
          <w:sz w:val="24"/>
          <w:szCs w:val="24"/>
          <w:lang w:eastAsia="ru-RU"/>
        </w:rPr>
        <w:t xml:space="preserve">от 29 декабря 2012 г. № 273-ФЗ </w:t>
      </w:r>
      <w:r w:rsidR="00D36F1D">
        <w:rPr>
          <w:rFonts w:ascii="Times New Roman" w:hAnsi="Times New Roman" w:cs="Times New Roman"/>
          <w:sz w:val="24"/>
          <w:szCs w:val="24"/>
          <w:lang w:eastAsia="ru-RU"/>
        </w:rPr>
        <w:br/>
      </w:r>
      <w:r>
        <w:rPr>
          <w:rFonts w:ascii="Times New Roman" w:hAnsi="Times New Roman" w:cs="Times New Roman"/>
          <w:sz w:val="24"/>
          <w:szCs w:val="24"/>
          <w:lang w:eastAsia="ru-RU"/>
        </w:rPr>
        <w:t>«Об образовании в Российской Федерации»</w:t>
      </w:r>
      <w:r>
        <w:rPr>
          <w:rFonts w:ascii="Times New Roman" w:hAnsi="Times New Roman" w:cs="Times New Roman"/>
          <w:sz w:val="24"/>
          <w:szCs w:val="24"/>
        </w:rPr>
        <w:t xml:space="preserve"> (Собрание законодательства Российской Федерации, 2012, № 53, ст. 7598).</w:t>
      </w:r>
    </w:p>
  </w:footnote>
  <w:footnote w:id="25">
    <w:p w:rsidR="00C42316" w:rsidRDefault="00C42316">
      <w:pPr>
        <w:pStyle w:val="af8"/>
        <w:spacing w:after="0"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Пункт 1 части 9 статьи 59 Федерального закона </w:t>
      </w:r>
      <w:r>
        <w:rPr>
          <w:rFonts w:ascii="Times New Roman" w:hAnsi="Times New Roman" w:cs="Times New Roman"/>
          <w:sz w:val="24"/>
          <w:szCs w:val="24"/>
          <w:lang w:eastAsia="ru-RU"/>
        </w:rPr>
        <w:t>от 29 декабря 2012 г. № 273-ФЗ «Об образовании в Российской Федерации»</w:t>
      </w:r>
      <w:r>
        <w:rPr>
          <w:rFonts w:ascii="Times New Roman" w:hAnsi="Times New Roman" w:cs="Times New Roman"/>
          <w:sz w:val="24"/>
          <w:szCs w:val="24"/>
        </w:rPr>
        <w:t xml:space="preserve"> (Собрание законодательства Российской Федерации, 2012, № 53, ст. 7598).</w:t>
      </w:r>
    </w:p>
  </w:footnote>
  <w:footnote w:id="26">
    <w:p w:rsidR="00C42316" w:rsidRDefault="00C42316">
      <w:pPr>
        <w:pStyle w:val="af8"/>
        <w:spacing w:after="0"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Пункт 2 части 13 статьи 59 Федерального закона </w:t>
      </w:r>
      <w:r>
        <w:rPr>
          <w:rFonts w:ascii="Times New Roman" w:hAnsi="Times New Roman" w:cs="Times New Roman"/>
          <w:sz w:val="24"/>
          <w:szCs w:val="24"/>
          <w:lang w:eastAsia="ru-RU"/>
        </w:rPr>
        <w:t>от 29 декабря 2012 г. № 273-ФЗ «Об образовании в Российской Федерации»</w:t>
      </w:r>
      <w:r>
        <w:rPr>
          <w:rFonts w:ascii="Times New Roman" w:hAnsi="Times New Roman" w:cs="Times New Roman"/>
          <w:sz w:val="24"/>
          <w:szCs w:val="24"/>
        </w:rPr>
        <w:t>.</w:t>
      </w:r>
    </w:p>
  </w:footnote>
  <w:footnote w:id="27">
    <w:p w:rsidR="00C42316" w:rsidRDefault="00C42316">
      <w:pPr>
        <w:pStyle w:val="af8"/>
        <w:spacing w:after="0"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Часть 3 статьи 98 Федерального закона </w:t>
      </w:r>
      <w:r>
        <w:rPr>
          <w:rFonts w:ascii="Times New Roman" w:hAnsi="Times New Roman" w:cs="Times New Roman"/>
          <w:sz w:val="24"/>
          <w:szCs w:val="24"/>
          <w:lang w:eastAsia="ru-RU"/>
        </w:rPr>
        <w:t>от 29 декабря 2012 г. № 273-ФЗ «Об образовании в Российской Федерации»</w:t>
      </w:r>
      <w:r>
        <w:rPr>
          <w:rFonts w:ascii="Times New Roman" w:hAnsi="Times New Roman" w:cs="Times New Roman"/>
          <w:sz w:val="24"/>
          <w:szCs w:val="24"/>
        </w:rPr>
        <w:t xml:space="preserve">. </w:t>
      </w:r>
    </w:p>
  </w:footnote>
  <w:footnote w:id="28">
    <w:p w:rsidR="00C42316" w:rsidRDefault="00C42316">
      <w:pPr>
        <w:pStyle w:val="af8"/>
        <w:spacing w:after="0"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Часть 4 статьи 98 Федерального закона </w:t>
      </w:r>
      <w:r>
        <w:rPr>
          <w:rFonts w:ascii="Times New Roman" w:hAnsi="Times New Roman" w:cs="Times New Roman"/>
          <w:sz w:val="24"/>
          <w:szCs w:val="24"/>
          <w:lang w:eastAsia="ru-RU"/>
        </w:rPr>
        <w:t>от 29 декабря 2012 г. № 273-ФЗ «Об образовании в Российской Федерации»</w:t>
      </w:r>
      <w:r>
        <w:rPr>
          <w:rFonts w:ascii="Times New Roman" w:hAnsi="Times New Roman" w:cs="Times New Roman"/>
          <w:sz w:val="24"/>
          <w:szCs w:val="24"/>
        </w:rPr>
        <w:t>..</w:t>
      </w:r>
    </w:p>
  </w:footnote>
  <w:footnote w:id="29">
    <w:p w:rsidR="00C42316" w:rsidRDefault="00C42316" w:rsidP="00AB330C">
      <w:pPr>
        <w:pStyle w:val="af8"/>
        <w:spacing w:after="0"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Часть 15 статьи 59 Федерального закона </w:t>
      </w:r>
      <w:r>
        <w:rPr>
          <w:rFonts w:ascii="Times New Roman" w:hAnsi="Times New Roman" w:cs="Times New Roman"/>
          <w:sz w:val="24"/>
          <w:szCs w:val="24"/>
          <w:lang w:eastAsia="ru-RU"/>
        </w:rPr>
        <w:t>от 29 декабря 2012 г. № 273-ФЗ «Об образовании в Российской Федерации».</w:t>
      </w:r>
    </w:p>
  </w:footnote>
  <w:footnote w:id="30">
    <w:p w:rsidR="00C42316" w:rsidRDefault="00C42316">
      <w:pPr>
        <w:pStyle w:val="af8"/>
        <w:spacing w:after="0"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Пункт 2 части 12 статьи 59 Федерального закона </w:t>
      </w:r>
      <w:r>
        <w:rPr>
          <w:rFonts w:ascii="Times New Roman" w:hAnsi="Times New Roman" w:cs="Times New Roman"/>
          <w:sz w:val="24"/>
          <w:szCs w:val="24"/>
          <w:lang w:eastAsia="ru-RU"/>
        </w:rPr>
        <w:t xml:space="preserve">от 29 декабря 2012 г. № 273-ФЗ </w:t>
      </w:r>
      <w:r w:rsidR="00D36F1D">
        <w:rPr>
          <w:rFonts w:ascii="Times New Roman" w:hAnsi="Times New Roman" w:cs="Times New Roman"/>
          <w:sz w:val="24"/>
          <w:szCs w:val="24"/>
          <w:lang w:eastAsia="ru-RU"/>
        </w:rPr>
        <w:br/>
      </w:r>
      <w:r>
        <w:rPr>
          <w:rFonts w:ascii="Times New Roman" w:hAnsi="Times New Roman" w:cs="Times New Roman"/>
          <w:sz w:val="24"/>
          <w:szCs w:val="24"/>
          <w:lang w:eastAsia="ru-RU"/>
        </w:rPr>
        <w:t>«Об образовании в Российской Федерации»</w:t>
      </w:r>
      <w:r>
        <w:rPr>
          <w:rFonts w:ascii="Times New Roman" w:hAnsi="Times New Roman" w:cs="Times New Roman"/>
          <w:sz w:val="24"/>
          <w:szCs w:val="24"/>
        </w:rPr>
        <w:t>.</w:t>
      </w:r>
    </w:p>
  </w:footnote>
  <w:footnote w:id="31">
    <w:p w:rsidR="00C42316" w:rsidRDefault="00C42316" w:rsidP="00AB330C">
      <w:pPr>
        <w:pStyle w:val="af8"/>
        <w:spacing w:after="0"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w:t>
      </w:r>
      <w:hyperlink r:id="rId1" w:history="1">
        <w:r w:rsidRPr="00D36F1D">
          <w:rPr>
            <w:rStyle w:val="ac"/>
            <w:rFonts w:ascii="Times New Roman" w:hAnsi="Times New Roman" w:cs="Times New Roman"/>
            <w:color w:val="auto"/>
            <w:sz w:val="24"/>
            <w:szCs w:val="24"/>
            <w:u w:val="none"/>
          </w:rPr>
          <w:t>Часть 4 статьи 98</w:t>
        </w:r>
      </w:hyperlink>
      <w:r>
        <w:rPr>
          <w:rFonts w:ascii="Times New Roman" w:hAnsi="Times New Roman" w:cs="Times New Roman"/>
          <w:sz w:val="24"/>
          <w:szCs w:val="24"/>
        </w:rPr>
        <w:t xml:space="preserve"> Федерального закона </w:t>
      </w:r>
      <w:r>
        <w:rPr>
          <w:rFonts w:ascii="Times New Roman" w:hAnsi="Times New Roman" w:cs="Times New Roman"/>
          <w:sz w:val="24"/>
          <w:szCs w:val="24"/>
          <w:lang w:eastAsia="ru-RU"/>
        </w:rPr>
        <w:t xml:space="preserve">от 29 декабря 2012 г. № 273-ФЗ «Об образовании </w:t>
      </w:r>
      <w:r>
        <w:rPr>
          <w:rFonts w:ascii="Times New Roman" w:hAnsi="Times New Roman" w:cs="Times New Roman"/>
          <w:sz w:val="24"/>
          <w:szCs w:val="24"/>
          <w:lang w:eastAsia="ru-RU"/>
        </w:rPr>
        <w:br/>
        <w:t>в Российской Федерации».</w:t>
      </w:r>
    </w:p>
  </w:footnote>
  <w:footnote w:id="32">
    <w:p w:rsidR="00C42316" w:rsidRDefault="00C42316">
      <w:pPr>
        <w:pStyle w:val="af8"/>
        <w:spacing w:after="0"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Часть 15 статьи 59 Федерального закона </w:t>
      </w:r>
      <w:r>
        <w:rPr>
          <w:rFonts w:ascii="Times New Roman" w:hAnsi="Times New Roman" w:cs="Times New Roman"/>
          <w:sz w:val="24"/>
          <w:szCs w:val="24"/>
          <w:lang w:eastAsia="ru-RU"/>
        </w:rPr>
        <w:t xml:space="preserve">от 29 декабря 2012 г. № 273-ФЗ «Об образовании </w:t>
      </w:r>
      <w:r>
        <w:rPr>
          <w:rFonts w:ascii="Times New Roman" w:hAnsi="Times New Roman" w:cs="Times New Roman"/>
          <w:sz w:val="24"/>
          <w:szCs w:val="24"/>
          <w:lang w:eastAsia="ru-RU"/>
        </w:rPr>
        <w:br/>
        <w:t>в Российской Федерации»</w:t>
      </w:r>
      <w:r>
        <w:rPr>
          <w:rFonts w:ascii="Times New Roman" w:hAnsi="Times New Roman" w:cs="Times New Roman"/>
          <w:sz w:val="24"/>
          <w:szCs w:val="24"/>
        </w:rPr>
        <w:t>.</w:t>
      </w:r>
    </w:p>
  </w:footnote>
  <w:footnote w:id="33">
    <w:p w:rsidR="00C42316" w:rsidRDefault="00C42316">
      <w:pPr>
        <w:pStyle w:val="af8"/>
        <w:spacing w:after="0"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Часть 4 статьи 98 Федерального закона </w:t>
      </w:r>
      <w:r>
        <w:rPr>
          <w:rFonts w:ascii="Times New Roman" w:hAnsi="Times New Roman" w:cs="Times New Roman"/>
          <w:sz w:val="24"/>
          <w:szCs w:val="24"/>
          <w:lang w:eastAsia="ru-RU"/>
        </w:rPr>
        <w:t xml:space="preserve">от 29 декабря 2012 г. № 273-ФЗ «Об образовании </w:t>
      </w:r>
      <w:r>
        <w:rPr>
          <w:rFonts w:ascii="Times New Roman" w:hAnsi="Times New Roman" w:cs="Times New Roman"/>
          <w:sz w:val="24"/>
          <w:szCs w:val="24"/>
          <w:lang w:eastAsia="ru-RU"/>
        </w:rPr>
        <w:br/>
        <w:t>в Российской Федерации».</w:t>
      </w:r>
    </w:p>
  </w:footnote>
  <w:footnote w:id="34">
    <w:p w:rsidR="00C42316" w:rsidRDefault="00C42316">
      <w:pPr>
        <w:pStyle w:val="af8"/>
        <w:spacing w:after="0"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Часть 15 статьи 59 Федерального закона </w:t>
      </w:r>
      <w:r>
        <w:rPr>
          <w:rFonts w:ascii="Times New Roman" w:hAnsi="Times New Roman" w:cs="Times New Roman"/>
          <w:sz w:val="24"/>
          <w:szCs w:val="24"/>
          <w:lang w:eastAsia="ru-RU"/>
        </w:rPr>
        <w:t xml:space="preserve">от 29 декабря 2012 г. № 273-ФЗ «Об образовании </w:t>
      </w:r>
      <w:r>
        <w:rPr>
          <w:rFonts w:ascii="Times New Roman" w:hAnsi="Times New Roman" w:cs="Times New Roman"/>
          <w:sz w:val="24"/>
          <w:szCs w:val="24"/>
          <w:lang w:eastAsia="ru-RU"/>
        </w:rPr>
        <w:br/>
        <w:t>в Российской Федерации».</w:t>
      </w:r>
    </w:p>
  </w:footnote>
  <w:footnote w:id="35">
    <w:p w:rsidR="00C42316" w:rsidRDefault="00C42316">
      <w:pPr>
        <w:pStyle w:val="ConsPlusNormal"/>
        <w:ind w:firstLine="709"/>
        <w:jc w:val="both"/>
      </w:pPr>
      <w:r>
        <w:rPr>
          <w:rStyle w:val="ab"/>
          <w:rFonts w:ascii="Times New Roman" w:hAnsi="Times New Roman"/>
        </w:rPr>
        <w:footnoteRef/>
      </w:r>
      <w:r>
        <w:rPr>
          <w:rFonts w:ascii="Times New Roman" w:hAnsi="Times New Roman" w:cs="Times New Roman"/>
          <w:sz w:val="24"/>
          <w:szCs w:val="24"/>
        </w:rPr>
        <w:t xml:space="preserve"> Часть 5 статьи 59 Федерального закона от 29 декабря 2012 г. № 273-ФЗ «Об образовании </w:t>
      </w:r>
      <w:r>
        <w:rPr>
          <w:rFonts w:ascii="Times New Roman" w:hAnsi="Times New Roman" w:cs="Times New Roman"/>
          <w:sz w:val="24"/>
          <w:szCs w:val="24"/>
        </w:rPr>
        <w:br/>
        <w:t>в Российской Федерации» (Собрание законодательства Российской Федерации, 2012, № 53, ст. 7598; 2019, № 30, ст. 4134).</w:t>
      </w:r>
    </w:p>
  </w:footnote>
  <w:footnote w:id="36">
    <w:p w:rsidR="00C42316" w:rsidRDefault="00C42316">
      <w:pPr>
        <w:pStyle w:val="ConsPlusNormal"/>
        <w:ind w:firstLine="709"/>
        <w:jc w:val="both"/>
      </w:pPr>
      <w:r>
        <w:rPr>
          <w:rStyle w:val="ab"/>
          <w:rFonts w:ascii="Times New Roman" w:hAnsi="Times New Roman"/>
        </w:rPr>
        <w:footnoteRef/>
      </w:r>
      <w:r>
        <w:rPr>
          <w:rFonts w:ascii="Times New Roman" w:hAnsi="Times New Roman" w:cs="Times New Roman"/>
          <w:sz w:val="24"/>
          <w:szCs w:val="24"/>
        </w:rPr>
        <w:t xml:space="preserve"> </w:t>
      </w:r>
      <w:hyperlink r:id="rId2" w:history="1">
        <w:r w:rsidRPr="00BC7B76">
          <w:rPr>
            <w:rStyle w:val="ac"/>
            <w:rFonts w:ascii="Times New Roman" w:hAnsi="Times New Roman" w:cs="Times New Roman"/>
            <w:color w:val="auto"/>
            <w:sz w:val="24"/>
            <w:szCs w:val="24"/>
            <w:u w:val="none"/>
          </w:rPr>
          <w:t>Часть 5 статьи 59</w:t>
        </w:r>
      </w:hyperlink>
      <w:r>
        <w:rPr>
          <w:rFonts w:ascii="Times New Roman" w:hAnsi="Times New Roman" w:cs="Times New Roman"/>
          <w:sz w:val="24"/>
          <w:szCs w:val="24"/>
        </w:rPr>
        <w:t xml:space="preserve"> Федерального закона от 29 декабря 2012 г. № 273-ФЗ «Об образовании в Российской Федерации».</w:t>
      </w:r>
    </w:p>
  </w:footnote>
  <w:footnote w:id="37">
    <w:p w:rsidR="00C42316" w:rsidRDefault="00C42316">
      <w:pPr>
        <w:pStyle w:val="ConsPlusNormal"/>
        <w:ind w:firstLine="709"/>
        <w:jc w:val="both"/>
      </w:pPr>
      <w:r>
        <w:rPr>
          <w:rStyle w:val="ab"/>
          <w:rFonts w:ascii="Times New Roman" w:hAnsi="Times New Roman"/>
        </w:rPr>
        <w:footnoteRef/>
      </w:r>
      <w:r>
        <w:rPr>
          <w:rFonts w:ascii="Times New Roman" w:hAnsi="Times New Roman" w:cs="Times New Roman"/>
          <w:sz w:val="24"/>
          <w:szCs w:val="24"/>
        </w:rPr>
        <w:t xml:space="preserve"> </w:t>
      </w:r>
      <w:hyperlink r:id="rId3" w:history="1">
        <w:r w:rsidRPr="00BC7B76">
          <w:rPr>
            <w:rStyle w:val="ac"/>
            <w:rFonts w:ascii="Times New Roman" w:hAnsi="Times New Roman" w:cs="Times New Roman"/>
            <w:color w:val="auto"/>
            <w:sz w:val="24"/>
            <w:szCs w:val="24"/>
            <w:u w:val="none"/>
          </w:rPr>
          <w:t>Часть 5 статьи 59</w:t>
        </w:r>
      </w:hyperlink>
      <w:r w:rsidRPr="00BC7B76">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Федерального закона от 29 декабря 2012 г. № 273-ФЗ «Об образовании </w:t>
      </w:r>
      <w:r>
        <w:rPr>
          <w:rFonts w:ascii="Times New Roman" w:hAnsi="Times New Roman" w:cs="Times New Roman"/>
          <w:sz w:val="24"/>
          <w:szCs w:val="24"/>
        </w:rPr>
        <w:br/>
        <w:t xml:space="preserve">в Российской Федерации». </w:t>
      </w:r>
    </w:p>
  </w:footnote>
  <w:footnote w:id="38">
    <w:p w:rsidR="00C42316" w:rsidRDefault="00C42316">
      <w:pPr>
        <w:pStyle w:val="ConsPlusNormal"/>
        <w:ind w:firstLine="709"/>
        <w:jc w:val="both"/>
      </w:pPr>
      <w:r>
        <w:rPr>
          <w:rStyle w:val="ab"/>
          <w:rFonts w:ascii="Times New Roman" w:hAnsi="Times New Roman"/>
        </w:rPr>
        <w:footnoteRef/>
      </w:r>
      <w:r>
        <w:rPr>
          <w:rFonts w:ascii="Times New Roman" w:hAnsi="Times New Roman" w:cs="Times New Roman"/>
          <w:sz w:val="24"/>
          <w:szCs w:val="24"/>
        </w:rPr>
        <w:t xml:space="preserve"> </w:t>
      </w:r>
      <w:hyperlink r:id="rId4" w:history="1">
        <w:r w:rsidRPr="00BC7B76">
          <w:rPr>
            <w:rStyle w:val="ac"/>
            <w:rFonts w:ascii="Times New Roman" w:hAnsi="Times New Roman" w:cs="Times New Roman"/>
            <w:color w:val="auto"/>
            <w:sz w:val="24"/>
            <w:szCs w:val="24"/>
            <w:u w:val="none"/>
          </w:rPr>
          <w:t>Часть 11 статьи 59</w:t>
        </w:r>
      </w:hyperlink>
      <w:r w:rsidRPr="00BC7B76">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29 декабря 2012 г. № 273-ФЗ «Об образовании в Российской Федерации».</w:t>
      </w:r>
    </w:p>
  </w:footnote>
  <w:footnote w:id="39">
    <w:p w:rsidR="00A00662" w:rsidRPr="00A00662" w:rsidRDefault="00A00662">
      <w:pPr>
        <w:pStyle w:val="af8"/>
        <w:rPr>
          <w:rFonts w:ascii="Times New Roman" w:hAnsi="Times New Roman" w:cs="Times New Roman"/>
        </w:rPr>
      </w:pPr>
      <w:r w:rsidRPr="00A00662">
        <w:rPr>
          <w:rStyle w:val="ad"/>
          <w:rFonts w:ascii="Times New Roman" w:hAnsi="Times New Roman" w:cs="Times New Roman"/>
        </w:rPr>
        <w:footnoteRef/>
      </w:r>
      <w:r w:rsidRPr="00A00662">
        <w:rPr>
          <w:rFonts w:ascii="Times New Roman" w:hAnsi="Times New Roman" w:cs="Times New Roman"/>
        </w:rPr>
        <w:t xml:space="preserve"> </w:t>
      </w:r>
      <w:r>
        <w:rPr>
          <w:rFonts w:ascii="Times New Roman" w:hAnsi="Times New Roman" w:cs="Times New Roman"/>
        </w:rPr>
        <w:t xml:space="preserve">СанПиН </w:t>
      </w:r>
      <w:r w:rsidRPr="00A00662">
        <w:rPr>
          <w:rFonts w:ascii="Times New Roman" w:hAnsi="Times New Roman" w:cs="Times New Roman"/>
        </w:rPr>
        <w:t>2.4.3648-20</w:t>
      </w:r>
      <w:r>
        <w:rPr>
          <w:rFonts w:ascii="Times New Roman" w:hAnsi="Times New Roman" w:cs="Times New Roman"/>
        </w:rPr>
        <w:t xml:space="preserve"> «</w:t>
      </w:r>
      <w:r w:rsidRPr="00A00662">
        <w:rPr>
          <w:rFonts w:ascii="Times New Roman" w:hAnsi="Times New Roman" w:cs="Times New Roman"/>
        </w:rPr>
        <w:t>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rPr>
        <w:t>», утвержденные п</w:t>
      </w:r>
      <w:r w:rsidRPr="00A00662">
        <w:rPr>
          <w:rFonts w:ascii="Times New Roman" w:hAnsi="Times New Roman" w:cs="Times New Roman"/>
        </w:rPr>
        <w:t>остановление</w:t>
      </w:r>
      <w:r>
        <w:rPr>
          <w:rFonts w:ascii="Times New Roman" w:hAnsi="Times New Roman" w:cs="Times New Roman"/>
        </w:rPr>
        <w:t>м</w:t>
      </w:r>
      <w:r w:rsidRPr="00A00662">
        <w:rPr>
          <w:rFonts w:ascii="Times New Roman" w:hAnsi="Times New Roman" w:cs="Times New Roman"/>
        </w:rPr>
        <w:t xml:space="preserve"> Главного государственного санитарного врача Р</w:t>
      </w:r>
      <w:r>
        <w:rPr>
          <w:rFonts w:ascii="Times New Roman" w:hAnsi="Times New Roman" w:cs="Times New Roman"/>
        </w:rPr>
        <w:t>оссийской Федерации</w:t>
      </w:r>
      <w:r w:rsidRPr="00A00662">
        <w:rPr>
          <w:rFonts w:ascii="Times New Roman" w:hAnsi="Times New Roman" w:cs="Times New Roman"/>
        </w:rPr>
        <w:t xml:space="preserve"> от 28</w:t>
      </w:r>
      <w:r>
        <w:rPr>
          <w:rFonts w:ascii="Times New Roman" w:hAnsi="Times New Roman" w:cs="Times New Roman"/>
        </w:rPr>
        <w:t xml:space="preserve"> сентября </w:t>
      </w:r>
      <w:r w:rsidRPr="00A00662">
        <w:rPr>
          <w:rFonts w:ascii="Times New Roman" w:hAnsi="Times New Roman" w:cs="Times New Roman"/>
        </w:rPr>
        <w:t>2020</w:t>
      </w:r>
      <w:r>
        <w:rPr>
          <w:rFonts w:ascii="Times New Roman" w:hAnsi="Times New Roman" w:cs="Times New Roman"/>
        </w:rPr>
        <w:t xml:space="preserve"> г.</w:t>
      </w:r>
      <w:r w:rsidRPr="00A00662">
        <w:rPr>
          <w:rFonts w:ascii="Times New Roman" w:hAnsi="Times New Roman" w:cs="Times New Roman"/>
        </w:rPr>
        <w:t xml:space="preserve"> </w:t>
      </w:r>
      <w:r>
        <w:rPr>
          <w:rFonts w:ascii="Times New Roman" w:hAnsi="Times New Roman" w:cs="Times New Roman"/>
        </w:rPr>
        <w:t>№</w:t>
      </w:r>
      <w:r w:rsidRPr="00A00662">
        <w:rPr>
          <w:rFonts w:ascii="Times New Roman" w:hAnsi="Times New Roman" w:cs="Times New Roman"/>
        </w:rPr>
        <w:t xml:space="preserve"> 28</w:t>
      </w:r>
      <w:r>
        <w:rPr>
          <w:rFonts w:ascii="Times New Roman" w:hAnsi="Times New Roman" w:cs="Times New Roman"/>
        </w:rPr>
        <w:t xml:space="preserve"> </w:t>
      </w:r>
      <w:r w:rsidRPr="00A00662">
        <w:rPr>
          <w:rFonts w:ascii="Times New Roman" w:hAnsi="Times New Roman" w:cs="Times New Roman"/>
        </w:rPr>
        <w:t>(</w:t>
      </w:r>
      <w:r>
        <w:rPr>
          <w:rFonts w:ascii="Times New Roman" w:hAnsi="Times New Roman" w:cs="Times New Roman"/>
        </w:rPr>
        <w:t>з</w:t>
      </w:r>
      <w:r w:rsidRPr="00A00662">
        <w:rPr>
          <w:rFonts w:ascii="Times New Roman" w:hAnsi="Times New Roman" w:cs="Times New Roman"/>
        </w:rPr>
        <w:t xml:space="preserve">арегистрирован </w:t>
      </w:r>
      <w:r>
        <w:rPr>
          <w:rFonts w:ascii="Times New Roman" w:hAnsi="Times New Roman" w:cs="Times New Roman"/>
        </w:rPr>
        <w:t>Министерством</w:t>
      </w:r>
      <w:r w:rsidRPr="00A00662">
        <w:rPr>
          <w:rFonts w:ascii="Times New Roman" w:hAnsi="Times New Roman" w:cs="Times New Roman"/>
        </w:rPr>
        <w:t xml:space="preserve"> </w:t>
      </w:r>
      <w:r>
        <w:rPr>
          <w:rFonts w:ascii="Times New Roman" w:hAnsi="Times New Roman" w:cs="Times New Roman"/>
        </w:rPr>
        <w:t xml:space="preserve">юстиции Российской Федерации </w:t>
      </w:r>
      <w:r w:rsidRPr="00A00662">
        <w:rPr>
          <w:rFonts w:ascii="Times New Roman" w:hAnsi="Times New Roman" w:cs="Times New Roman"/>
        </w:rPr>
        <w:t>18</w:t>
      </w:r>
      <w:r>
        <w:rPr>
          <w:rFonts w:ascii="Times New Roman" w:hAnsi="Times New Roman" w:cs="Times New Roman"/>
        </w:rPr>
        <w:t xml:space="preserve"> декабря </w:t>
      </w:r>
      <w:r w:rsidRPr="00A00662">
        <w:rPr>
          <w:rFonts w:ascii="Times New Roman" w:hAnsi="Times New Roman" w:cs="Times New Roman"/>
        </w:rPr>
        <w:t>2020</w:t>
      </w:r>
      <w:r>
        <w:rPr>
          <w:rFonts w:ascii="Times New Roman" w:hAnsi="Times New Roman" w:cs="Times New Roman"/>
        </w:rPr>
        <w:t xml:space="preserve"> г.</w:t>
      </w:r>
      <w:r w:rsidRPr="00A00662">
        <w:rPr>
          <w:rFonts w:ascii="Times New Roman" w:hAnsi="Times New Roman" w:cs="Times New Roman"/>
        </w:rPr>
        <w:t xml:space="preserve"> </w:t>
      </w:r>
      <w:r>
        <w:rPr>
          <w:rFonts w:ascii="Times New Roman" w:hAnsi="Times New Roman" w:cs="Times New Roman"/>
        </w:rPr>
        <w:t>№</w:t>
      </w:r>
      <w:r w:rsidRPr="00A00662">
        <w:rPr>
          <w:rFonts w:ascii="Times New Roman" w:hAnsi="Times New Roman" w:cs="Times New Roman"/>
        </w:rPr>
        <w:t xml:space="preserve"> 61573)</w:t>
      </w:r>
      <w:r>
        <w:rPr>
          <w:rFonts w:ascii="Times New Roman" w:hAnsi="Times New Roman" w:cs="Times New Roman"/>
        </w:rPr>
        <w:t>.</w:t>
      </w:r>
    </w:p>
  </w:footnote>
  <w:footnote w:id="40">
    <w:p w:rsidR="0030109B" w:rsidRPr="0030109B" w:rsidRDefault="0030109B">
      <w:pPr>
        <w:pStyle w:val="af8"/>
        <w:rPr>
          <w:rFonts w:ascii="Times New Roman" w:hAnsi="Times New Roman" w:cs="Times New Roman"/>
        </w:rPr>
      </w:pPr>
      <w:r w:rsidRPr="0030109B">
        <w:rPr>
          <w:rStyle w:val="ad"/>
          <w:rFonts w:ascii="Times New Roman" w:hAnsi="Times New Roman" w:cs="Times New Roman"/>
        </w:rPr>
        <w:footnoteRef/>
      </w:r>
      <w:r w:rsidRPr="0030109B">
        <w:rPr>
          <w:rFonts w:ascii="Times New Roman" w:hAnsi="Times New Roman" w:cs="Times New Roman"/>
        </w:rPr>
        <w:t xml:space="preserve"> Статья 7 Федерального закона от 27 июля 2006 г. № 152-ФЗ «О персональных данных»</w:t>
      </w:r>
    </w:p>
  </w:footnote>
  <w:footnote w:id="41">
    <w:p w:rsidR="0030109B" w:rsidRPr="0030109B" w:rsidRDefault="0030109B">
      <w:pPr>
        <w:pStyle w:val="af8"/>
        <w:rPr>
          <w:rFonts w:ascii="Times New Roman" w:hAnsi="Times New Roman" w:cs="Times New Roman"/>
        </w:rPr>
      </w:pPr>
      <w:r w:rsidRPr="0030109B">
        <w:rPr>
          <w:rStyle w:val="ad"/>
          <w:rFonts w:ascii="Times New Roman" w:hAnsi="Times New Roman" w:cs="Times New Roman"/>
        </w:rPr>
        <w:footnoteRef/>
      </w:r>
      <w:r w:rsidRPr="0030109B">
        <w:rPr>
          <w:rFonts w:ascii="Times New Roman" w:hAnsi="Times New Roman" w:cs="Times New Roman"/>
        </w:rPr>
        <w:t xml:space="preserve"> Статья 7 Федерального закона от 27 июля 2006 г. № 152-ФЗ «О персональных данных»</w:t>
      </w:r>
    </w:p>
  </w:footnote>
  <w:footnote w:id="42">
    <w:p w:rsidR="00C42316" w:rsidRDefault="00C42316">
      <w:pPr>
        <w:pStyle w:val="ConsPlusNormal"/>
        <w:ind w:firstLine="709"/>
        <w:jc w:val="both"/>
      </w:pPr>
      <w:r>
        <w:rPr>
          <w:rStyle w:val="ab"/>
          <w:rFonts w:ascii="Times New Roman" w:hAnsi="Times New Roman"/>
        </w:rPr>
        <w:footnoteRef/>
      </w:r>
      <w:r>
        <w:rPr>
          <w:rFonts w:ascii="Times New Roman" w:hAnsi="Times New Roman" w:cs="Times New Roman"/>
          <w:sz w:val="24"/>
          <w:szCs w:val="24"/>
        </w:rPr>
        <w:t xml:space="preserve"> </w:t>
      </w:r>
      <w:hyperlink r:id="rId5" w:history="1">
        <w:r w:rsidRPr="00BC7B76">
          <w:rPr>
            <w:rStyle w:val="ac"/>
            <w:rFonts w:ascii="Times New Roman" w:hAnsi="Times New Roman" w:cs="Times New Roman"/>
            <w:color w:val="auto"/>
            <w:sz w:val="24"/>
            <w:szCs w:val="24"/>
            <w:u w:val="none"/>
          </w:rPr>
          <w:t>Часть 5 статьи 59</w:t>
        </w:r>
      </w:hyperlink>
      <w:r>
        <w:rPr>
          <w:rFonts w:ascii="Times New Roman" w:hAnsi="Times New Roman" w:cs="Times New Roman"/>
          <w:sz w:val="24"/>
          <w:szCs w:val="24"/>
        </w:rPr>
        <w:t xml:space="preserve"> Федерального закона от 29 декабря 2012 г. № 273-ФЗ «Об образовании в Российской Федерации». </w:t>
      </w:r>
    </w:p>
  </w:footnote>
  <w:footnote w:id="43">
    <w:p w:rsidR="00C42316" w:rsidRDefault="00C42316">
      <w:pPr>
        <w:pStyle w:val="ConsPlusNormal"/>
        <w:ind w:firstLine="709"/>
        <w:jc w:val="both"/>
      </w:pPr>
      <w:r>
        <w:rPr>
          <w:rStyle w:val="ab"/>
          <w:rFonts w:ascii="Times New Roman" w:hAnsi="Times New Roman"/>
        </w:rPr>
        <w:footnoteRef/>
      </w:r>
      <w:r>
        <w:rPr>
          <w:rFonts w:ascii="Times New Roman" w:hAnsi="Times New Roman" w:cs="Times New Roman"/>
          <w:sz w:val="24"/>
          <w:szCs w:val="24"/>
        </w:rPr>
        <w:t xml:space="preserve"> Часть 5 статьи 59 Федерального закона от 29 декабря 2012 г. № 273-ФЗ «Об образовании в Российской Федерации».</w:t>
      </w:r>
    </w:p>
  </w:footnote>
  <w:footnote w:id="44">
    <w:p w:rsidR="00C42316" w:rsidRDefault="00C42316">
      <w:pPr>
        <w:pStyle w:val="ConsPlusNormal"/>
        <w:ind w:firstLine="709"/>
        <w:jc w:val="both"/>
      </w:pPr>
      <w:r>
        <w:rPr>
          <w:rStyle w:val="ab"/>
          <w:rFonts w:ascii="Times New Roman" w:hAnsi="Times New Roman"/>
        </w:rPr>
        <w:footnoteRef/>
      </w:r>
      <w:r>
        <w:rPr>
          <w:rFonts w:ascii="Times New Roman" w:hAnsi="Times New Roman" w:cs="Times New Roman"/>
          <w:sz w:val="24"/>
          <w:szCs w:val="24"/>
        </w:rPr>
        <w:t xml:space="preserve"> </w:t>
      </w:r>
      <w:hyperlink r:id="rId6" w:history="1">
        <w:r w:rsidRPr="00BC7B76">
          <w:rPr>
            <w:rStyle w:val="ac"/>
            <w:rFonts w:ascii="Times New Roman" w:hAnsi="Times New Roman" w:cs="Times New Roman"/>
            <w:color w:val="auto"/>
            <w:sz w:val="24"/>
            <w:szCs w:val="24"/>
            <w:u w:val="none"/>
          </w:rPr>
          <w:t>Часть 5 статьи 59</w:t>
        </w:r>
      </w:hyperlink>
      <w:r>
        <w:rPr>
          <w:rFonts w:ascii="Times New Roman" w:hAnsi="Times New Roman" w:cs="Times New Roman"/>
          <w:sz w:val="24"/>
          <w:szCs w:val="24"/>
        </w:rPr>
        <w:t xml:space="preserve"> Федерального закона от 29 декабря 2012 г. № 273-ФЗ «Об образовании </w:t>
      </w:r>
      <w:r>
        <w:rPr>
          <w:rFonts w:ascii="Times New Roman" w:hAnsi="Times New Roman" w:cs="Times New Roman"/>
          <w:sz w:val="24"/>
          <w:szCs w:val="24"/>
        </w:rPr>
        <w:br/>
        <w:t>в Российской Федерации».</w:t>
      </w:r>
    </w:p>
  </w:footnote>
  <w:footnote w:id="45">
    <w:p w:rsidR="00C42316" w:rsidRDefault="00C42316">
      <w:pPr>
        <w:pStyle w:val="ConsPlusNormal"/>
        <w:ind w:firstLine="709"/>
        <w:jc w:val="both"/>
      </w:pPr>
      <w:r>
        <w:rPr>
          <w:rStyle w:val="ab"/>
          <w:rFonts w:ascii="Times New Roman" w:hAnsi="Times New Roman"/>
        </w:rPr>
        <w:footnoteRef/>
      </w:r>
      <w:r>
        <w:rPr>
          <w:rFonts w:ascii="Times New Roman" w:hAnsi="Times New Roman" w:cs="Times New Roman"/>
          <w:sz w:val="24"/>
          <w:szCs w:val="24"/>
        </w:rPr>
        <w:t xml:space="preserve"> </w:t>
      </w:r>
      <w:hyperlink r:id="rId7" w:history="1">
        <w:r w:rsidRPr="00BC7B76">
          <w:rPr>
            <w:rStyle w:val="ac"/>
            <w:rFonts w:ascii="Times New Roman" w:hAnsi="Times New Roman" w:cs="Times New Roman"/>
            <w:color w:val="auto"/>
            <w:sz w:val="24"/>
            <w:szCs w:val="24"/>
            <w:u w:val="none"/>
          </w:rPr>
          <w:t>Часть 5 статьи 59</w:t>
        </w:r>
      </w:hyperlink>
      <w:r w:rsidRPr="00BC7B76">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Федерального закона от 29 декабря 2012 г. № 273-ФЗ «Об образовании </w:t>
      </w:r>
      <w:r>
        <w:rPr>
          <w:rFonts w:ascii="Times New Roman" w:hAnsi="Times New Roman" w:cs="Times New Roman"/>
          <w:sz w:val="24"/>
          <w:szCs w:val="24"/>
        </w:rPr>
        <w:br/>
        <w:t>в Российской Федерации».</w:t>
      </w:r>
    </w:p>
  </w:footnote>
  <w:footnote w:id="46">
    <w:p w:rsidR="00C42316" w:rsidRDefault="00C42316">
      <w:pPr>
        <w:pStyle w:val="af8"/>
        <w:spacing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Часть 5 статьи 18 Федерального закона </w:t>
      </w:r>
      <w:r>
        <w:rPr>
          <w:rFonts w:ascii="Times New Roman" w:hAnsi="Times New Roman" w:cs="Times New Roman"/>
          <w:sz w:val="24"/>
          <w:szCs w:val="24"/>
          <w:lang w:eastAsia="ru-RU"/>
        </w:rPr>
        <w:t xml:space="preserve">от 29 декабря 2012 г. № 273-ФЗ «Об образовании </w:t>
      </w:r>
      <w:r>
        <w:rPr>
          <w:rFonts w:ascii="Times New Roman" w:hAnsi="Times New Roman" w:cs="Times New Roman"/>
          <w:sz w:val="24"/>
          <w:szCs w:val="24"/>
          <w:lang w:eastAsia="ru-RU"/>
        </w:rPr>
        <w:br/>
        <w:t>в Российской Федерации»</w:t>
      </w:r>
      <w:r>
        <w:rPr>
          <w:rFonts w:ascii="Times New Roman" w:hAnsi="Times New Roman" w:cs="Times New Roman"/>
          <w:sz w:val="24"/>
          <w:szCs w:val="24"/>
        </w:rPr>
        <w:t xml:space="preserve"> (Собрание законодательства Российской Федерации, 2012, № 53, ст. 7598; 2022, № 39, ст. 6541).</w:t>
      </w:r>
    </w:p>
  </w:footnote>
  <w:footnote w:id="47">
    <w:p w:rsidR="00C42316" w:rsidRDefault="00C42316">
      <w:pPr>
        <w:pStyle w:val="ConsPlusNormal"/>
        <w:ind w:firstLine="709"/>
        <w:jc w:val="both"/>
      </w:pPr>
      <w:r>
        <w:rPr>
          <w:rStyle w:val="ab"/>
          <w:rFonts w:ascii="Times New Roman" w:hAnsi="Times New Roman"/>
        </w:rPr>
        <w:footnoteRef/>
      </w:r>
      <w:r>
        <w:rPr>
          <w:rFonts w:ascii="Times New Roman" w:hAnsi="Times New Roman" w:cs="Times New Roman"/>
          <w:sz w:val="24"/>
          <w:szCs w:val="24"/>
        </w:rPr>
        <w:t xml:space="preserve"> Часть 14 статьи 59 Федерального закона от 29 декабря 2012 г. № 273-ФЗ «Об образовании </w:t>
      </w:r>
      <w:ins w:id="9" w:author="Газарова Анастасия Ашотовна" w:date="2023-02-02T11:29:00Z">
        <w:r>
          <w:rPr>
            <w:rFonts w:ascii="Times New Roman" w:hAnsi="Times New Roman" w:cs="Times New Roman"/>
            <w:sz w:val="24"/>
            <w:szCs w:val="24"/>
          </w:rPr>
          <w:br/>
        </w:r>
      </w:ins>
      <w:r>
        <w:rPr>
          <w:rFonts w:ascii="Times New Roman" w:hAnsi="Times New Roman" w:cs="Times New Roman"/>
          <w:sz w:val="24"/>
          <w:szCs w:val="24"/>
        </w:rPr>
        <w:t>в Российской Федерации».</w:t>
      </w:r>
    </w:p>
  </w:footnote>
  <w:footnote w:id="48">
    <w:p w:rsidR="00C42316" w:rsidRDefault="00C42316">
      <w:pPr>
        <w:pStyle w:val="af8"/>
        <w:spacing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Часть 4 статьи 70 Федерального закона </w:t>
      </w:r>
      <w:r>
        <w:rPr>
          <w:rFonts w:ascii="Times New Roman" w:hAnsi="Times New Roman" w:cs="Times New Roman"/>
          <w:sz w:val="24"/>
          <w:szCs w:val="24"/>
          <w:lang w:eastAsia="ru-RU"/>
        </w:rPr>
        <w:t xml:space="preserve">от 29 декабря 2012 г. № 273-ФЗ «Об образовании </w:t>
      </w:r>
      <w:r>
        <w:rPr>
          <w:rFonts w:ascii="Times New Roman" w:hAnsi="Times New Roman" w:cs="Times New Roman"/>
          <w:sz w:val="24"/>
          <w:szCs w:val="24"/>
          <w:lang w:eastAsia="ru-RU"/>
        </w:rPr>
        <w:br/>
        <w:t>в Российской Федерации»</w:t>
      </w:r>
      <w:r>
        <w:rPr>
          <w:rFonts w:ascii="Times New Roman" w:hAnsi="Times New Roman" w:cs="Times New Roman"/>
          <w:sz w:val="24"/>
          <w:szCs w:val="24"/>
        </w:rPr>
        <w:t xml:space="preserve"> (Собрание законодательства Российской Федерации, 2012, № 53, </w:t>
      </w:r>
      <w:r w:rsidR="00450852">
        <w:rPr>
          <w:rFonts w:ascii="Times New Roman" w:hAnsi="Times New Roman" w:cs="Times New Roman"/>
          <w:sz w:val="24"/>
          <w:szCs w:val="24"/>
        </w:rPr>
        <w:br/>
      </w:r>
      <w:r>
        <w:rPr>
          <w:rFonts w:ascii="Times New Roman" w:hAnsi="Times New Roman" w:cs="Times New Roman"/>
          <w:sz w:val="24"/>
          <w:szCs w:val="24"/>
        </w:rPr>
        <w:t xml:space="preserve">ст. 7598). </w:t>
      </w:r>
    </w:p>
  </w:footnote>
  <w:footnote w:id="49">
    <w:p w:rsidR="0030109B" w:rsidRPr="0030109B" w:rsidRDefault="0030109B">
      <w:pPr>
        <w:pStyle w:val="af8"/>
        <w:rPr>
          <w:rFonts w:ascii="Times New Roman" w:hAnsi="Times New Roman" w:cs="Times New Roman"/>
        </w:rPr>
      </w:pPr>
      <w:r w:rsidRPr="0030109B">
        <w:rPr>
          <w:rStyle w:val="ad"/>
          <w:rFonts w:ascii="Times New Roman" w:hAnsi="Times New Roman" w:cs="Times New Roman"/>
        </w:rPr>
        <w:footnoteRef/>
      </w:r>
      <w:r w:rsidRPr="0030109B">
        <w:rPr>
          <w:rFonts w:ascii="Times New Roman" w:hAnsi="Times New Roman" w:cs="Times New Roman"/>
        </w:rPr>
        <w:t xml:space="preserve"> Статья 7 Федерального закона от 27 июля 2006 г. № 152-ФЗ «О персональных данных»</w:t>
      </w:r>
    </w:p>
  </w:footnote>
  <w:footnote w:id="50">
    <w:p w:rsidR="00C42316" w:rsidRDefault="00C42316">
      <w:pPr>
        <w:pStyle w:val="ConsPlusNormal"/>
        <w:ind w:firstLine="709"/>
        <w:jc w:val="both"/>
      </w:pPr>
      <w:r>
        <w:rPr>
          <w:rStyle w:val="ab"/>
          <w:rFonts w:ascii="Times New Roman" w:hAnsi="Times New Roman"/>
        </w:rPr>
        <w:footnoteRef/>
      </w:r>
      <w:r>
        <w:rPr>
          <w:rFonts w:ascii="Times New Roman" w:hAnsi="Times New Roman" w:cs="Times New Roman"/>
          <w:sz w:val="24"/>
          <w:szCs w:val="24"/>
        </w:rPr>
        <w:t xml:space="preserve"> </w:t>
      </w:r>
      <w:hyperlink r:id="rId8" w:history="1">
        <w:r w:rsidRPr="00450852">
          <w:rPr>
            <w:rStyle w:val="ac"/>
            <w:rFonts w:ascii="Times New Roman" w:hAnsi="Times New Roman" w:cs="Times New Roman"/>
            <w:color w:val="auto"/>
            <w:sz w:val="24"/>
            <w:szCs w:val="24"/>
            <w:u w:val="none"/>
          </w:rPr>
          <w:t>Часть 5 статьи 59</w:t>
        </w:r>
      </w:hyperlink>
      <w:r w:rsidRPr="00450852">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Федерального закона от 29 декабря 2012 г. № 273-ФЗ «Об образовании </w:t>
      </w:r>
      <w:r>
        <w:rPr>
          <w:rFonts w:ascii="Times New Roman" w:hAnsi="Times New Roman" w:cs="Times New Roman"/>
          <w:sz w:val="24"/>
          <w:szCs w:val="24"/>
        </w:rPr>
        <w:br/>
        <w:t>в Российской Федерации».</w:t>
      </w:r>
    </w:p>
  </w:footnote>
  <w:footnote w:id="51">
    <w:p w:rsidR="00C42316" w:rsidRDefault="00C42316">
      <w:pPr>
        <w:pStyle w:val="af8"/>
        <w:spacing w:after="0"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Часть 7 статьи 18 Федерального закона </w:t>
      </w:r>
      <w:r>
        <w:rPr>
          <w:rFonts w:ascii="Times New Roman" w:hAnsi="Times New Roman" w:cs="Times New Roman"/>
          <w:sz w:val="24"/>
          <w:szCs w:val="24"/>
          <w:lang w:eastAsia="ru-RU"/>
        </w:rPr>
        <w:t xml:space="preserve">от 29 декабря 2012 г. № 273-ФЗ «Об образовании </w:t>
      </w:r>
      <w:r>
        <w:rPr>
          <w:rFonts w:ascii="Times New Roman" w:hAnsi="Times New Roman" w:cs="Times New Roman"/>
          <w:sz w:val="24"/>
          <w:szCs w:val="24"/>
          <w:lang w:eastAsia="ru-RU"/>
        </w:rPr>
        <w:br/>
        <w:t>в Российской Федерации»</w:t>
      </w:r>
      <w:r>
        <w:rPr>
          <w:rFonts w:ascii="Times New Roman" w:hAnsi="Times New Roman" w:cs="Times New Roman"/>
          <w:sz w:val="24"/>
          <w:szCs w:val="24"/>
        </w:rPr>
        <w:t xml:space="preserve"> (Собрание законодательства Российской Федерации, 2012, № 53, ст. 7598; 2022, № 39, ст. 6541).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16" w:rsidRDefault="00C42316">
    <w:pPr>
      <w:pStyle w:val="af4"/>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C94819">
      <w:rPr>
        <w:rFonts w:ascii="Times New Roman" w:hAnsi="Times New Roman" w:cs="Times New Roman"/>
        <w:noProof/>
        <w:sz w:val="24"/>
        <w:szCs w:val="24"/>
      </w:rPr>
      <w:t>2</w:t>
    </w:r>
    <w:r>
      <w:rPr>
        <w:rFonts w:ascii="Times New Roman" w:hAnsi="Times New Roman" w:cs="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16" w:rsidRDefault="00C4231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16" w:rsidRDefault="00C42316">
    <w:pPr>
      <w:pStyle w:val="af4"/>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C94819">
      <w:rPr>
        <w:rFonts w:ascii="Times New Roman" w:hAnsi="Times New Roman" w:cs="Times New Roman"/>
        <w:noProof/>
        <w:sz w:val="24"/>
        <w:szCs w:val="24"/>
      </w:rPr>
      <w:t>61</w:t>
    </w:r>
    <w:r>
      <w:rPr>
        <w:rFonts w:ascii="Times New Roman" w:hAnsi="Times New Roman" w:cs="Times New Roman"/>
        <w:sz w:val="24"/>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16" w:rsidRDefault="00C4231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8"/>
    <w:lvl w:ilvl="0">
      <w:start w:val="1"/>
      <w:numFmt w:val="decimal"/>
      <w:lvlText w:val="%1."/>
      <w:lvlJc w:val="left"/>
      <w:pPr>
        <w:tabs>
          <w:tab w:val="num" w:pos="0"/>
        </w:tabs>
        <w:ind w:left="1070" w:hanging="360"/>
      </w:pPr>
      <w:rPr>
        <w:rFonts w:ascii="Times New Roman" w:hAnsi="Times New Roman" w:cs="Times New Roman" w:hint="default"/>
        <w:sz w:val="28"/>
        <w:szCs w:val="28"/>
        <w:lang w:eastAsia="ru-RU"/>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0C"/>
    <w:rsid w:val="00066599"/>
    <w:rsid w:val="000E4AA9"/>
    <w:rsid w:val="0030109B"/>
    <w:rsid w:val="003D4831"/>
    <w:rsid w:val="00410D16"/>
    <w:rsid w:val="00450852"/>
    <w:rsid w:val="004D4CC1"/>
    <w:rsid w:val="00584D6D"/>
    <w:rsid w:val="005E4809"/>
    <w:rsid w:val="00631611"/>
    <w:rsid w:val="006F6701"/>
    <w:rsid w:val="007914BD"/>
    <w:rsid w:val="007C3280"/>
    <w:rsid w:val="00811FC1"/>
    <w:rsid w:val="00864601"/>
    <w:rsid w:val="008857F0"/>
    <w:rsid w:val="00A00662"/>
    <w:rsid w:val="00AB330C"/>
    <w:rsid w:val="00B5763B"/>
    <w:rsid w:val="00BC7B76"/>
    <w:rsid w:val="00C42316"/>
    <w:rsid w:val="00C94819"/>
    <w:rsid w:val="00CF506E"/>
    <w:rsid w:val="00D36F1D"/>
    <w:rsid w:val="00D6278B"/>
    <w:rsid w:val="00D73254"/>
    <w:rsid w:val="00EB21FD"/>
    <w:rsid w:val="00EE1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sz w:val="22"/>
      <w:szCs w:val="22"/>
      <w:lang w:eastAsia="zh-CN"/>
    </w:rPr>
  </w:style>
  <w:style w:type="paragraph" w:styleId="1">
    <w:name w:val="heading 1"/>
    <w:basedOn w:val="a"/>
    <w:next w:val="a0"/>
    <w:qFormat/>
    <w:pPr>
      <w:numPr>
        <w:numId w:val="1"/>
      </w:numPr>
      <w:spacing w:before="280" w:after="280" w:line="240" w:lineRule="auto"/>
      <w:outlineLvl w:val="0"/>
    </w:pPr>
    <w:rPr>
      <w:rFonts w:ascii="Times New Roman" w:hAnsi="Times New Roman" w:cs="Times New Roman"/>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eastAsia="Times New Roman" w:cs="Times New Roman" w:hint="default"/>
    </w:rPr>
  </w:style>
  <w:style w:type="character" w:customStyle="1" w:styleId="WW8Num6z0">
    <w:name w:val="WW8Num6z0"/>
    <w:rPr>
      <w:rFonts w:ascii="Times New Roman" w:hAnsi="Times New Roman" w:cs="Times New Roman"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hint="default"/>
      <w:sz w:val="28"/>
      <w:szCs w:val="28"/>
      <w:lang w:eastAsia="ru-RU"/>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eastAsia="Times New Roman" w:cs="Times New Roman" w:hint="default"/>
    </w:rPr>
  </w:style>
  <w:style w:type="character" w:customStyle="1" w:styleId="WW8Num10z0">
    <w:name w:val="WW8Num10z0"/>
    <w:rPr>
      <w:rFonts w:hint="default"/>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hint="default"/>
    </w:rPr>
  </w:style>
  <w:style w:type="character" w:customStyle="1" w:styleId="WW8Num12z2">
    <w:name w:val="WW8Num12z2"/>
    <w:rPr>
      <w:rFonts w:eastAsia="Times New Roman" w:cs="Times New Roman"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10">
    <w:name w:val="Основной шрифт абзаца1"/>
  </w:style>
  <w:style w:type="character" w:customStyle="1" w:styleId="a4">
    <w:name w:val="Верхний колонтитул Знак"/>
    <w:rPr>
      <w:rFonts w:ascii="Calibri" w:hAnsi="Calibri" w:cs="Calibri"/>
      <w:sz w:val="22"/>
      <w:szCs w:val="22"/>
      <w:lang w:val="ru-RU" w:bidi="ar-SA"/>
    </w:rPr>
  </w:style>
  <w:style w:type="character" w:customStyle="1" w:styleId="a5">
    <w:name w:val="Текст выноски Знак"/>
    <w:rPr>
      <w:rFonts w:ascii="Tahoma" w:hAnsi="Tahoma" w:cs="Tahoma"/>
      <w:sz w:val="16"/>
      <w:szCs w:val="16"/>
    </w:rPr>
  </w:style>
  <w:style w:type="character" w:customStyle="1" w:styleId="a6">
    <w:name w:val="Нижний колонтитул Знак"/>
    <w:rPr>
      <w:rFonts w:ascii="Calibri" w:hAnsi="Calibri" w:cs="Calibri"/>
      <w:sz w:val="22"/>
      <w:szCs w:val="22"/>
    </w:rPr>
  </w:style>
  <w:style w:type="character" w:customStyle="1" w:styleId="FontStyle24">
    <w:name w:val="Font Style24"/>
    <w:rPr>
      <w:rFonts w:ascii="Times New Roman" w:hAnsi="Times New Roman" w:cs="Times New Roman"/>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11">
    <w:name w:val="Заголовок 1 Знак"/>
    <w:rPr>
      <w:b/>
      <w:bCs/>
      <w:kern w:val="2"/>
      <w:sz w:val="48"/>
      <w:szCs w:val="48"/>
    </w:rPr>
  </w:style>
  <w:style w:type="character" w:customStyle="1" w:styleId="apple-converted-space">
    <w:name w:val="apple-converted-space"/>
  </w:style>
  <w:style w:type="character" w:customStyle="1" w:styleId="FontStyle17">
    <w:name w:val="Font Style17"/>
    <w:rPr>
      <w:rFonts w:ascii="Times New Roman" w:hAnsi="Times New Roman" w:cs="Times New Roman"/>
      <w:sz w:val="26"/>
      <w:szCs w:val="26"/>
    </w:rPr>
  </w:style>
  <w:style w:type="character" w:styleId="a7">
    <w:name w:val="page number"/>
    <w:rPr>
      <w:rFonts w:cs="Times New Roman"/>
    </w:rPr>
  </w:style>
  <w:style w:type="character" w:customStyle="1" w:styleId="12">
    <w:name w:val="Знак примечания1"/>
    <w:rPr>
      <w:sz w:val="16"/>
      <w:szCs w:val="16"/>
    </w:rPr>
  </w:style>
  <w:style w:type="character" w:customStyle="1" w:styleId="a8">
    <w:name w:val="Текст примечания Знак"/>
    <w:rPr>
      <w:rFonts w:ascii="Calibri" w:hAnsi="Calibri" w:cs="Calibri"/>
    </w:rPr>
  </w:style>
  <w:style w:type="character" w:customStyle="1" w:styleId="a9">
    <w:name w:val="Тема примечания Знак"/>
    <w:rPr>
      <w:rFonts w:ascii="Calibri" w:hAnsi="Calibri" w:cs="Calibri"/>
      <w:b/>
      <w:bCs/>
    </w:rPr>
  </w:style>
  <w:style w:type="character" w:customStyle="1" w:styleId="aa">
    <w:name w:val="Текст сноски Знак"/>
    <w:rPr>
      <w:rFonts w:ascii="Calibri" w:hAnsi="Calibri" w:cs="Calibri"/>
    </w:rPr>
  </w:style>
  <w:style w:type="character" w:customStyle="1" w:styleId="ab">
    <w:name w:val="Символ сноски"/>
    <w:rPr>
      <w:vertAlign w:val="superscript"/>
    </w:rPr>
  </w:style>
  <w:style w:type="character" w:styleId="ac">
    <w:name w:val="Hyperlink"/>
    <w:rPr>
      <w:color w:val="0000FF"/>
      <w:u w:val="single"/>
    </w:rPr>
  </w:style>
  <w:style w:type="character" w:styleId="ad">
    <w:name w:val="footnote reference"/>
    <w:rPr>
      <w:vertAlign w:val="superscript"/>
    </w:rPr>
  </w:style>
  <w:style w:type="character" w:styleId="ae">
    <w:name w:val="endnote reference"/>
    <w:rPr>
      <w:vertAlign w:val="superscript"/>
    </w:rPr>
  </w:style>
  <w:style w:type="character" w:customStyle="1" w:styleId="af">
    <w:name w:val="Символ концевой сноски"/>
  </w:style>
  <w:style w:type="paragraph" w:customStyle="1" w:styleId="af0">
    <w:name w:val="Заголовок"/>
    <w:basedOn w:val="a"/>
    <w:next w:val="a0"/>
    <w:pPr>
      <w:keepNext/>
      <w:spacing w:before="240" w:after="120"/>
    </w:pPr>
    <w:rPr>
      <w:rFonts w:ascii="PT Sans" w:eastAsia="Tahoma" w:hAnsi="PT Sans" w:cs="Noto Sans Devanagari"/>
      <w:sz w:val="28"/>
      <w:szCs w:val="28"/>
    </w:rPr>
  </w:style>
  <w:style w:type="paragraph" w:styleId="a0">
    <w:name w:val="Body Text"/>
    <w:basedOn w:val="a"/>
    <w:pPr>
      <w:spacing w:after="140"/>
    </w:pPr>
  </w:style>
  <w:style w:type="paragraph" w:styleId="af1">
    <w:name w:val="List"/>
    <w:basedOn w:val="a0"/>
    <w:rPr>
      <w:rFonts w:ascii="PT Sans" w:hAnsi="PT Sans" w:cs="Noto Sans Devanagari"/>
    </w:rPr>
  </w:style>
  <w:style w:type="paragraph" w:styleId="af2">
    <w:name w:val="caption"/>
    <w:basedOn w:val="a"/>
    <w:qFormat/>
    <w:pPr>
      <w:suppressLineNumbers/>
      <w:spacing w:before="120" w:after="120"/>
    </w:pPr>
    <w:rPr>
      <w:rFonts w:ascii="PT Sans" w:hAnsi="PT Sans" w:cs="Noto Sans Devanagari"/>
      <w:i/>
      <w:iCs/>
      <w:sz w:val="24"/>
      <w:szCs w:val="24"/>
    </w:rPr>
  </w:style>
  <w:style w:type="paragraph" w:customStyle="1" w:styleId="13">
    <w:name w:val="Указатель1"/>
    <w:basedOn w:val="a"/>
    <w:pPr>
      <w:suppressLineNumbers/>
    </w:pPr>
    <w:rPr>
      <w:rFonts w:ascii="PT Sans" w:hAnsi="PT Sans" w:cs="Noto Sans Devanagari"/>
    </w:rPr>
  </w:style>
  <w:style w:type="paragraph" w:customStyle="1" w:styleId="af3">
    <w:name w:val="Верхний и нижний колонтитулы"/>
    <w:basedOn w:val="a"/>
    <w:pPr>
      <w:suppressLineNumbers/>
      <w:tabs>
        <w:tab w:val="center" w:pos="4819"/>
        <w:tab w:val="right" w:pos="9638"/>
      </w:tabs>
    </w:pPr>
  </w:style>
  <w:style w:type="paragraph" w:styleId="af4">
    <w:name w:val="header"/>
    <w:basedOn w:val="a"/>
    <w:pPr>
      <w:tabs>
        <w:tab w:val="center" w:pos="4677"/>
        <w:tab w:val="right" w:pos="9355"/>
      </w:tabs>
    </w:pPr>
  </w:style>
  <w:style w:type="paragraph" w:customStyle="1" w:styleId="ConsPlusNormal">
    <w:name w:val="ConsPlusNormal"/>
    <w:pPr>
      <w:widowControl w:val="0"/>
      <w:suppressAutoHyphens/>
      <w:autoSpaceDE w:val="0"/>
    </w:pPr>
    <w:rPr>
      <w:rFonts w:ascii="Arial" w:hAnsi="Arial" w:cs="Arial"/>
      <w:lang w:eastAsia="zh-CN"/>
    </w:rPr>
  </w:style>
  <w:style w:type="paragraph" w:styleId="af5">
    <w:name w:val="Balloon Text"/>
    <w:basedOn w:val="a"/>
    <w:pPr>
      <w:spacing w:after="0" w:line="240" w:lineRule="auto"/>
    </w:pPr>
    <w:rPr>
      <w:rFonts w:ascii="Tahoma" w:hAnsi="Tahoma" w:cs="Tahoma"/>
      <w:sz w:val="16"/>
      <w:szCs w:val="16"/>
    </w:rPr>
  </w:style>
  <w:style w:type="paragraph" w:styleId="af6">
    <w:name w:val="footer"/>
    <w:basedOn w:val="a"/>
    <w:pPr>
      <w:tabs>
        <w:tab w:val="center" w:pos="4677"/>
        <w:tab w:val="right" w:pos="9355"/>
      </w:tabs>
    </w:pPr>
  </w:style>
  <w:style w:type="paragraph" w:customStyle="1" w:styleId="Style3">
    <w:name w:val="Style3"/>
    <w:basedOn w:val="a"/>
    <w:pPr>
      <w:widowControl w:val="0"/>
      <w:autoSpaceDE w:val="0"/>
      <w:spacing w:after="0" w:line="240" w:lineRule="auto"/>
    </w:pPr>
    <w:rPr>
      <w:rFonts w:ascii="Times New Roman" w:hAnsi="Times New Roman" w:cs="Times New Roman"/>
      <w:sz w:val="24"/>
      <w:szCs w:val="24"/>
    </w:rPr>
  </w:style>
  <w:style w:type="paragraph" w:customStyle="1" w:styleId="Style14">
    <w:name w:val="Style14"/>
    <w:basedOn w:val="a"/>
    <w:pPr>
      <w:widowControl w:val="0"/>
      <w:autoSpaceDE w:val="0"/>
      <w:spacing w:after="0" w:line="274" w:lineRule="exact"/>
    </w:pPr>
    <w:rPr>
      <w:rFonts w:ascii="Times New Roman" w:hAnsi="Times New Roman" w:cs="Times New Roman"/>
      <w:sz w:val="24"/>
      <w:szCs w:val="24"/>
    </w:rPr>
  </w:style>
  <w:style w:type="paragraph" w:customStyle="1" w:styleId="Style7">
    <w:name w:val="Style7"/>
    <w:basedOn w:val="a"/>
    <w:pPr>
      <w:widowControl w:val="0"/>
      <w:autoSpaceDE w:val="0"/>
      <w:spacing w:after="0" w:line="326" w:lineRule="exact"/>
      <w:ind w:firstLine="686"/>
      <w:jc w:val="both"/>
    </w:pPr>
    <w:rPr>
      <w:rFonts w:ascii="Times New Roman" w:hAnsi="Times New Roman" w:cs="Times New Roman"/>
      <w:sz w:val="24"/>
      <w:szCs w:val="24"/>
    </w:r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customStyle="1" w:styleId="14">
    <w:name w:val="Текст примечания1"/>
    <w:basedOn w:val="a"/>
    <w:rPr>
      <w:sz w:val="20"/>
      <w:szCs w:val="20"/>
    </w:rPr>
  </w:style>
  <w:style w:type="paragraph" w:styleId="af7">
    <w:name w:val="annotation subject"/>
    <w:basedOn w:val="14"/>
    <w:next w:val="14"/>
    <w:rPr>
      <w:b/>
      <w:bCs/>
    </w:rPr>
  </w:style>
  <w:style w:type="paragraph" w:styleId="af8">
    <w:name w:val="footnote text"/>
    <w:basedOn w:val="a"/>
    <w:rPr>
      <w:sz w:val="20"/>
      <w:szCs w:val="20"/>
    </w:rPr>
  </w:style>
  <w:style w:type="paragraph" w:styleId="af9">
    <w:name w:val="Revision"/>
    <w:pPr>
      <w:suppressAutoHyphens/>
    </w:pPr>
    <w:rPr>
      <w:rFonts w:ascii="Calibri" w:hAnsi="Calibri" w:cs="Calibri"/>
      <w:sz w:val="22"/>
      <w:szCs w:val="22"/>
      <w:lang w:eastAsia="zh-CN"/>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character" w:styleId="afc">
    <w:name w:val="annotation reference"/>
    <w:uiPriority w:val="99"/>
    <w:semiHidden/>
    <w:unhideWhenUsed/>
    <w:rsid w:val="00AB330C"/>
    <w:rPr>
      <w:sz w:val="16"/>
      <w:szCs w:val="16"/>
    </w:rPr>
  </w:style>
  <w:style w:type="paragraph" w:styleId="afd">
    <w:name w:val="annotation text"/>
    <w:basedOn w:val="a"/>
    <w:link w:val="15"/>
    <w:uiPriority w:val="99"/>
    <w:semiHidden/>
    <w:unhideWhenUsed/>
    <w:rsid w:val="00AB330C"/>
    <w:rPr>
      <w:sz w:val="20"/>
      <w:szCs w:val="20"/>
    </w:rPr>
  </w:style>
  <w:style w:type="character" w:customStyle="1" w:styleId="15">
    <w:name w:val="Текст примечания Знак1"/>
    <w:link w:val="afd"/>
    <w:uiPriority w:val="99"/>
    <w:semiHidden/>
    <w:rsid w:val="00AB330C"/>
    <w:rPr>
      <w:rFonts w:ascii="Calibri"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sz w:val="22"/>
      <w:szCs w:val="22"/>
      <w:lang w:eastAsia="zh-CN"/>
    </w:rPr>
  </w:style>
  <w:style w:type="paragraph" w:styleId="1">
    <w:name w:val="heading 1"/>
    <w:basedOn w:val="a"/>
    <w:next w:val="a0"/>
    <w:qFormat/>
    <w:pPr>
      <w:numPr>
        <w:numId w:val="1"/>
      </w:numPr>
      <w:spacing w:before="280" w:after="280" w:line="240" w:lineRule="auto"/>
      <w:outlineLvl w:val="0"/>
    </w:pPr>
    <w:rPr>
      <w:rFonts w:ascii="Times New Roman" w:hAnsi="Times New Roman" w:cs="Times New Roman"/>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eastAsia="Times New Roman" w:cs="Times New Roman" w:hint="default"/>
    </w:rPr>
  </w:style>
  <w:style w:type="character" w:customStyle="1" w:styleId="WW8Num6z0">
    <w:name w:val="WW8Num6z0"/>
    <w:rPr>
      <w:rFonts w:ascii="Times New Roman" w:hAnsi="Times New Roman" w:cs="Times New Roman"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hint="default"/>
      <w:sz w:val="28"/>
      <w:szCs w:val="28"/>
      <w:lang w:eastAsia="ru-RU"/>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eastAsia="Times New Roman" w:cs="Times New Roman" w:hint="default"/>
    </w:rPr>
  </w:style>
  <w:style w:type="character" w:customStyle="1" w:styleId="WW8Num10z0">
    <w:name w:val="WW8Num10z0"/>
    <w:rPr>
      <w:rFonts w:hint="default"/>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hint="default"/>
    </w:rPr>
  </w:style>
  <w:style w:type="character" w:customStyle="1" w:styleId="WW8Num12z2">
    <w:name w:val="WW8Num12z2"/>
    <w:rPr>
      <w:rFonts w:eastAsia="Times New Roman" w:cs="Times New Roman"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10">
    <w:name w:val="Основной шрифт абзаца1"/>
  </w:style>
  <w:style w:type="character" w:customStyle="1" w:styleId="a4">
    <w:name w:val="Верхний колонтитул Знак"/>
    <w:rPr>
      <w:rFonts w:ascii="Calibri" w:hAnsi="Calibri" w:cs="Calibri"/>
      <w:sz w:val="22"/>
      <w:szCs w:val="22"/>
      <w:lang w:val="ru-RU" w:bidi="ar-SA"/>
    </w:rPr>
  </w:style>
  <w:style w:type="character" w:customStyle="1" w:styleId="a5">
    <w:name w:val="Текст выноски Знак"/>
    <w:rPr>
      <w:rFonts w:ascii="Tahoma" w:hAnsi="Tahoma" w:cs="Tahoma"/>
      <w:sz w:val="16"/>
      <w:szCs w:val="16"/>
    </w:rPr>
  </w:style>
  <w:style w:type="character" w:customStyle="1" w:styleId="a6">
    <w:name w:val="Нижний колонтитул Знак"/>
    <w:rPr>
      <w:rFonts w:ascii="Calibri" w:hAnsi="Calibri" w:cs="Calibri"/>
      <w:sz w:val="22"/>
      <w:szCs w:val="22"/>
    </w:rPr>
  </w:style>
  <w:style w:type="character" w:customStyle="1" w:styleId="FontStyle24">
    <w:name w:val="Font Style24"/>
    <w:rPr>
      <w:rFonts w:ascii="Times New Roman" w:hAnsi="Times New Roman" w:cs="Times New Roman"/>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11">
    <w:name w:val="Заголовок 1 Знак"/>
    <w:rPr>
      <w:b/>
      <w:bCs/>
      <w:kern w:val="2"/>
      <w:sz w:val="48"/>
      <w:szCs w:val="48"/>
    </w:rPr>
  </w:style>
  <w:style w:type="character" w:customStyle="1" w:styleId="apple-converted-space">
    <w:name w:val="apple-converted-space"/>
  </w:style>
  <w:style w:type="character" w:customStyle="1" w:styleId="FontStyle17">
    <w:name w:val="Font Style17"/>
    <w:rPr>
      <w:rFonts w:ascii="Times New Roman" w:hAnsi="Times New Roman" w:cs="Times New Roman"/>
      <w:sz w:val="26"/>
      <w:szCs w:val="26"/>
    </w:rPr>
  </w:style>
  <w:style w:type="character" w:styleId="a7">
    <w:name w:val="page number"/>
    <w:rPr>
      <w:rFonts w:cs="Times New Roman"/>
    </w:rPr>
  </w:style>
  <w:style w:type="character" w:customStyle="1" w:styleId="12">
    <w:name w:val="Знак примечания1"/>
    <w:rPr>
      <w:sz w:val="16"/>
      <w:szCs w:val="16"/>
    </w:rPr>
  </w:style>
  <w:style w:type="character" w:customStyle="1" w:styleId="a8">
    <w:name w:val="Текст примечания Знак"/>
    <w:rPr>
      <w:rFonts w:ascii="Calibri" w:hAnsi="Calibri" w:cs="Calibri"/>
    </w:rPr>
  </w:style>
  <w:style w:type="character" w:customStyle="1" w:styleId="a9">
    <w:name w:val="Тема примечания Знак"/>
    <w:rPr>
      <w:rFonts w:ascii="Calibri" w:hAnsi="Calibri" w:cs="Calibri"/>
      <w:b/>
      <w:bCs/>
    </w:rPr>
  </w:style>
  <w:style w:type="character" w:customStyle="1" w:styleId="aa">
    <w:name w:val="Текст сноски Знак"/>
    <w:rPr>
      <w:rFonts w:ascii="Calibri" w:hAnsi="Calibri" w:cs="Calibri"/>
    </w:rPr>
  </w:style>
  <w:style w:type="character" w:customStyle="1" w:styleId="ab">
    <w:name w:val="Символ сноски"/>
    <w:rPr>
      <w:vertAlign w:val="superscript"/>
    </w:rPr>
  </w:style>
  <w:style w:type="character" w:styleId="ac">
    <w:name w:val="Hyperlink"/>
    <w:rPr>
      <w:color w:val="0000FF"/>
      <w:u w:val="single"/>
    </w:rPr>
  </w:style>
  <w:style w:type="character" w:styleId="ad">
    <w:name w:val="footnote reference"/>
    <w:rPr>
      <w:vertAlign w:val="superscript"/>
    </w:rPr>
  </w:style>
  <w:style w:type="character" w:styleId="ae">
    <w:name w:val="endnote reference"/>
    <w:rPr>
      <w:vertAlign w:val="superscript"/>
    </w:rPr>
  </w:style>
  <w:style w:type="character" w:customStyle="1" w:styleId="af">
    <w:name w:val="Символ концевой сноски"/>
  </w:style>
  <w:style w:type="paragraph" w:customStyle="1" w:styleId="af0">
    <w:name w:val="Заголовок"/>
    <w:basedOn w:val="a"/>
    <w:next w:val="a0"/>
    <w:pPr>
      <w:keepNext/>
      <w:spacing w:before="240" w:after="120"/>
    </w:pPr>
    <w:rPr>
      <w:rFonts w:ascii="PT Sans" w:eastAsia="Tahoma" w:hAnsi="PT Sans" w:cs="Noto Sans Devanagari"/>
      <w:sz w:val="28"/>
      <w:szCs w:val="28"/>
    </w:rPr>
  </w:style>
  <w:style w:type="paragraph" w:styleId="a0">
    <w:name w:val="Body Text"/>
    <w:basedOn w:val="a"/>
    <w:pPr>
      <w:spacing w:after="140"/>
    </w:pPr>
  </w:style>
  <w:style w:type="paragraph" w:styleId="af1">
    <w:name w:val="List"/>
    <w:basedOn w:val="a0"/>
    <w:rPr>
      <w:rFonts w:ascii="PT Sans" w:hAnsi="PT Sans" w:cs="Noto Sans Devanagari"/>
    </w:rPr>
  </w:style>
  <w:style w:type="paragraph" w:styleId="af2">
    <w:name w:val="caption"/>
    <w:basedOn w:val="a"/>
    <w:qFormat/>
    <w:pPr>
      <w:suppressLineNumbers/>
      <w:spacing w:before="120" w:after="120"/>
    </w:pPr>
    <w:rPr>
      <w:rFonts w:ascii="PT Sans" w:hAnsi="PT Sans" w:cs="Noto Sans Devanagari"/>
      <w:i/>
      <w:iCs/>
      <w:sz w:val="24"/>
      <w:szCs w:val="24"/>
    </w:rPr>
  </w:style>
  <w:style w:type="paragraph" w:customStyle="1" w:styleId="13">
    <w:name w:val="Указатель1"/>
    <w:basedOn w:val="a"/>
    <w:pPr>
      <w:suppressLineNumbers/>
    </w:pPr>
    <w:rPr>
      <w:rFonts w:ascii="PT Sans" w:hAnsi="PT Sans" w:cs="Noto Sans Devanagari"/>
    </w:rPr>
  </w:style>
  <w:style w:type="paragraph" w:customStyle="1" w:styleId="af3">
    <w:name w:val="Верхний и нижний колонтитулы"/>
    <w:basedOn w:val="a"/>
    <w:pPr>
      <w:suppressLineNumbers/>
      <w:tabs>
        <w:tab w:val="center" w:pos="4819"/>
        <w:tab w:val="right" w:pos="9638"/>
      </w:tabs>
    </w:pPr>
  </w:style>
  <w:style w:type="paragraph" w:styleId="af4">
    <w:name w:val="header"/>
    <w:basedOn w:val="a"/>
    <w:pPr>
      <w:tabs>
        <w:tab w:val="center" w:pos="4677"/>
        <w:tab w:val="right" w:pos="9355"/>
      </w:tabs>
    </w:pPr>
  </w:style>
  <w:style w:type="paragraph" w:customStyle="1" w:styleId="ConsPlusNormal">
    <w:name w:val="ConsPlusNormal"/>
    <w:pPr>
      <w:widowControl w:val="0"/>
      <w:suppressAutoHyphens/>
      <w:autoSpaceDE w:val="0"/>
    </w:pPr>
    <w:rPr>
      <w:rFonts w:ascii="Arial" w:hAnsi="Arial" w:cs="Arial"/>
      <w:lang w:eastAsia="zh-CN"/>
    </w:rPr>
  </w:style>
  <w:style w:type="paragraph" w:styleId="af5">
    <w:name w:val="Balloon Text"/>
    <w:basedOn w:val="a"/>
    <w:pPr>
      <w:spacing w:after="0" w:line="240" w:lineRule="auto"/>
    </w:pPr>
    <w:rPr>
      <w:rFonts w:ascii="Tahoma" w:hAnsi="Tahoma" w:cs="Tahoma"/>
      <w:sz w:val="16"/>
      <w:szCs w:val="16"/>
    </w:rPr>
  </w:style>
  <w:style w:type="paragraph" w:styleId="af6">
    <w:name w:val="footer"/>
    <w:basedOn w:val="a"/>
    <w:pPr>
      <w:tabs>
        <w:tab w:val="center" w:pos="4677"/>
        <w:tab w:val="right" w:pos="9355"/>
      </w:tabs>
    </w:pPr>
  </w:style>
  <w:style w:type="paragraph" w:customStyle="1" w:styleId="Style3">
    <w:name w:val="Style3"/>
    <w:basedOn w:val="a"/>
    <w:pPr>
      <w:widowControl w:val="0"/>
      <w:autoSpaceDE w:val="0"/>
      <w:spacing w:after="0" w:line="240" w:lineRule="auto"/>
    </w:pPr>
    <w:rPr>
      <w:rFonts w:ascii="Times New Roman" w:hAnsi="Times New Roman" w:cs="Times New Roman"/>
      <w:sz w:val="24"/>
      <w:szCs w:val="24"/>
    </w:rPr>
  </w:style>
  <w:style w:type="paragraph" w:customStyle="1" w:styleId="Style14">
    <w:name w:val="Style14"/>
    <w:basedOn w:val="a"/>
    <w:pPr>
      <w:widowControl w:val="0"/>
      <w:autoSpaceDE w:val="0"/>
      <w:spacing w:after="0" w:line="274" w:lineRule="exact"/>
    </w:pPr>
    <w:rPr>
      <w:rFonts w:ascii="Times New Roman" w:hAnsi="Times New Roman" w:cs="Times New Roman"/>
      <w:sz w:val="24"/>
      <w:szCs w:val="24"/>
    </w:rPr>
  </w:style>
  <w:style w:type="paragraph" w:customStyle="1" w:styleId="Style7">
    <w:name w:val="Style7"/>
    <w:basedOn w:val="a"/>
    <w:pPr>
      <w:widowControl w:val="0"/>
      <w:autoSpaceDE w:val="0"/>
      <w:spacing w:after="0" w:line="326" w:lineRule="exact"/>
      <w:ind w:firstLine="686"/>
      <w:jc w:val="both"/>
    </w:pPr>
    <w:rPr>
      <w:rFonts w:ascii="Times New Roman" w:hAnsi="Times New Roman" w:cs="Times New Roman"/>
      <w:sz w:val="24"/>
      <w:szCs w:val="24"/>
    </w:r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customStyle="1" w:styleId="14">
    <w:name w:val="Текст примечания1"/>
    <w:basedOn w:val="a"/>
    <w:rPr>
      <w:sz w:val="20"/>
      <w:szCs w:val="20"/>
    </w:rPr>
  </w:style>
  <w:style w:type="paragraph" w:styleId="af7">
    <w:name w:val="annotation subject"/>
    <w:basedOn w:val="14"/>
    <w:next w:val="14"/>
    <w:rPr>
      <w:b/>
      <w:bCs/>
    </w:rPr>
  </w:style>
  <w:style w:type="paragraph" w:styleId="af8">
    <w:name w:val="footnote text"/>
    <w:basedOn w:val="a"/>
    <w:rPr>
      <w:sz w:val="20"/>
      <w:szCs w:val="20"/>
    </w:rPr>
  </w:style>
  <w:style w:type="paragraph" w:styleId="af9">
    <w:name w:val="Revision"/>
    <w:pPr>
      <w:suppressAutoHyphens/>
    </w:pPr>
    <w:rPr>
      <w:rFonts w:ascii="Calibri" w:hAnsi="Calibri" w:cs="Calibri"/>
      <w:sz w:val="22"/>
      <w:szCs w:val="22"/>
      <w:lang w:eastAsia="zh-CN"/>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character" w:styleId="afc">
    <w:name w:val="annotation reference"/>
    <w:uiPriority w:val="99"/>
    <w:semiHidden/>
    <w:unhideWhenUsed/>
    <w:rsid w:val="00AB330C"/>
    <w:rPr>
      <w:sz w:val="16"/>
      <w:szCs w:val="16"/>
    </w:rPr>
  </w:style>
  <w:style w:type="paragraph" w:styleId="afd">
    <w:name w:val="annotation text"/>
    <w:basedOn w:val="a"/>
    <w:link w:val="15"/>
    <w:uiPriority w:val="99"/>
    <w:semiHidden/>
    <w:unhideWhenUsed/>
    <w:rsid w:val="00AB330C"/>
    <w:rPr>
      <w:sz w:val="20"/>
      <w:szCs w:val="20"/>
    </w:rPr>
  </w:style>
  <w:style w:type="character" w:customStyle="1" w:styleId="15">
    <w:name w:val="Текст примечания Знак1"/>
    <w:link w:val="afd"/>
    <w:uiPriority w:val="99"/>
    <w:semiHidden/>
    <w:rsid w:val="00AB330C"/>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61B76A31C1EACB0D8EBF7962CC068826D954A2013EAFC2DE8DC700B356413175FFA051460B225DE6DDA55172FFFABFB9CAD67DE19iCr1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261B76A31C1EACB0D8EBF7962CC06882609D4C2512E7A127E0857C09326B4C0058B3091066B72E8E37CA515E7BFAB4F38AB36DC019C365iDrB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261B76A31C1EACB0D8EBF7962CC06882609D4C2512E7A127E0857C09326B4C0058B3091066B72E8E37CA515E7BFAB4F38AB36DC019C365iDrBL" TargetMode="Externa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261B76A31C1EACB0D8EBF7962CC06882609D4C2512E7A127E0857C09326B4C0058B3091066B72E8E37CA515E7BFAB4F38AB36DC019C365iDrB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F29EED42547675665180378ACC4BE20EF7FE52AD200CE38AE420F7BC86D6EF7EBCCD86A8EB5D7905CFC492BA27D1287E35440C9301B7397AmEW6M" TargetMode="External"/><Relationship Id="rId3" Type="http://schemas.openxmlformats.org/officeDocument/2006/relationships/hyperlink" Target="consultantplus://offline/ref=F29EED42547675665180378ACC4BE20EF7FE52AD200CE38AE420F7BC86D6EF7EBCCD86A8EB5D7905CFC492BA27D1287E35440C9301B7397AmEW6M" TargetMode="External"/><Relationship Id="rId7" Type="http://schemas.openxmlformats.org/officeDocument/2006/relationships/hyperlink" Target="consultantplus://offline/ref=F29EED42547675665180378ACC4BE20EF7FE52AD200CE38AE420F7BC86D6EF7EBCCD86A8EF5B7A50978B93E662813B7F37440E941DmBW7M" TargetMode="External"/><Relationship Id="rId2" Type="http://schemas.openxmlformats.org/officeDocument/2006/relationships/hyperlink" Target="consultantplus://offline/ref=F29EED42547675665180378ACC4BE20EF7FE52AD200CE38AE420F7BC86D6EF7EBCCD86A8EB5D7905CFC492BA27D1287E35440C9301B7397AmEW6M" TargetMode="External"/><Relationship Id="rId1" Type="http://schemas.openxmlformats.org/officeDocument/2006/relationships/hyperlink" Target="consultantplus://offline/ref=F29EED42547675665180378ACC4BE20EF7FE52AD200CE38AE420F7BC86D6EF7EBCCD86A8EB5C740DCFC492BA27D1287E35440C9301B7397AmEW6M" TargetMode="External"/><Relationship Id="rId6" Type="http://schemas.openxmlformats.org/officeDocument/2006/relationships/hyperlink" Target="consultantplus://offline/ref=F29EED42547675665180378ACC4BE20EF7FE52AD200CE38AE420F7BC86D6EF7EBCCD86A8EF5B7A50978B93E662813B7F37440E941DmBW7M" TargetMode="External"/><Relationship Id="rId5" Type="http://schemas.openxmlformats.org/officeDocument/2006/relationships/hyperlink" Target="consultantplus://offline/ref=F29EED42547675665180378ACC4BE20EF7FE52AD200CE38AE420F7BC86D6EF7EBCCD86A8EB5D7905CFC492BA27D1287E35440C9301B7397AmEW6M" TargetMode="External"/><Relationship Id="rId4" Type="http://schemas.openxmlformats.org/officeDocument/2006/relationships/hyperlink" Target="consultantplus://offline/ref=F29EED42547675665180378ACC4BE20EF7FE52AD200CE38AE420F7BC86D6EF7EBCCD86A8EB5D7905C6C492BA27D1287E35440C9301B7397AmEW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09910-07D5-4C3C-A48E-750058F2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21490</Words>
  <Characters>122493</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143696</CharactersWithSpaces>
  <SharedDoc>false</SharedDoc>
  <HLinks>
    <vt:vector size="132" baseType="variant">
      <vt:variant>
        <vt:i4>262209</vt:i4>
      </vt:variant>
      <vt:variant>
        <vt:i4>39</vt:i4>
      </vt:variant>
      <vt:variant>
        <vt:i4>0</vt:i4>
      </vt:variant>
      <vt:variant>
        <vt:i4>5</vt:i4>
      </vt:variant>
      <vt:variant>
        <vt:lpwstr/>
      </vt:variant>
      <vt:variant>
        <vt:lpwstr>P410</vt:lpwstr>
      </vt:variant>
      <vt:variant>
        <vt:i4>262208</vt:i4>
      </vt:variant>
      <vt:variant>
        <vt:i4>36</vt:i4>
      </vt:variant>
      <vt:variant>
        <vt:i4>0</vt:i4>
      </vt:variant>
      <vt:variant>
        <vt:i4>5</vt:i4>
      </vt:variant>
      <vt:variant>
        <vt:lpwstr/>
      </vt:variant>
      <vt:variant>
        <vt:lpwstr>P400</vt:lpwstr>
      </vt:variant>
      <vt:variant>
        <vt:i4>262209</vt:i4>
      </vt:variant>
      <vt:variant>
        <vt:i4>33</vt:i4>
      </vt:variant>
      <vt:variant>
        <vt:i4>0</vt:i4>
      </vt:variant>
      <vt:variant>
        <vt:i4>5</vt:i4>
      </vt:variant>
      <vt:variant>
        <vt:lpwstr/>
      </vt:variant>
      <vt:variant>
        <vt:lpwstr>P410</vt:lpwstr>
      </vt:variant>
      <vt:variant>
        <vt:i4>262208</vt:i4>
      </vt:variant>
      <vt:variant>
        <vt:i4>30</vt:i4>
      </vt:variant>
      <vt:variant>
        <vt:i4>0</vt:i4>
      </vt:variant>
      <vt:variant>
        <vt:i4>5</vt:i4>
      </vt:variant>
      <vt:variant>
        <vt:lpwstr/>
      </vt:variant>
      <vt:variant>
        <vt:lpwstr>P400</vt:lpwstr>
      </vt:variant>
      <vt:variant>
        <vt:i4>786496</vt:i4>
      </vt:variant>
      <vt:variant>
        <vt:i4>27</vt:i4>
      </vt:variant>
      <vt:variant>
        <vt:i4>0</vt:i4>
      </vt:variant>
      <vt:variant>
        <vt:i4>5</vt:i4>
      </vt:variant>
      <vt:variant>
        <vt:lpwstr/>
      </vt:variant>
      <vt:variant>
        <vt:lpwstr>P408</vt:lpwstr>
      </vt:variant>
      <vt:variant>
        <vt:i4>131136</vt:i4>
      </vt:variant>
      <vt:variant>
        <vt:i4>24</vt:i4>
      </vt:variant>
      <vt:variant>
        <vt:i4>0</vt:i4>
      </vt:variant>
      <vt:variant>
        <vt:i4>5</vt:i4>
      </vt:variant>
      <vt:variant>
        <vt:lpwstr/>
      </vt:variant>
      <vt:variant>
        <vt:lpwstr>P406</vt:lpwstr>
      </vt:variant>
      <vt:variant>
        <vt:i4>64</vt:i4>
      </vt:variant>
      <vt:variant>
        <vt:i4>21</vt:i4>
      </vt:variant>
      <vt:variant>
        <vt:i4>0</vt:i4>
      </vt:variant>
      <vt:variant>
        <vt:i4>5</vt:i4>
      </vt:variant>
      <vt:variant>
        <vt:lpwstr/>
      </vt:variant>
      <vt:variant>
        <vt:lpwstr>P404</vt:lpwstr>
      </vt:variant>
      <vt:variant>
        <vt:i4>262213</vt:i4>
      </vt:variant>
      <vt:variant>
        <vt:i4>18</vt:i4>
      </vt:variant>
      <vt:variant>
        <vt:i4>0</vt:i4>
      </vt:variant>
      <vt:variant>
        <vt:i4>5</vt:i4>
      </vt:variant>
      <vt:variant>
        <vt:lpwstr/>
      </vt:variant>
      <vt:variant>
        <vt:lpwstr>P357</vt:lpwstr>
      </vt:variant>
      <vt:variant>
        <vt:i4>5701632</vt:i4>
      </vt:variant>
      <vt:variant>
        <vt:i4>15</vt:i4>
      </vt:variant>
      <vt:variant>
        <vt:i4>0</vt:i4>
      </vt:variant>
      <vt:variant>
        <vt:i4>5</vt:i4>
      </vt:variant>
      <vt:variant>
        <vt:lpwstr>consultantplus://offline/ref=261B76A31C1EACB0D8EBF7962CC06882609D4C2512E7A127E0857C09326B4C0058B3091066B72E8E37CA515E7BFAB4F38AB36DC019C365iDrBL</vt:lpwstr>
      </vt:variant>
      <vt:variant>
        <vt:lpwstr/>
      </vt:variant>
      <vt:variant>
        <vt:i4>5701632</vt:i4>
      </vt:variant>
      <vt:variant>
        <vt:i4>12</vt:i4>
      </vt:variant>
      <vt:variant>
        <vt:i4>0</vt:i4>
      </vt:variant>
      <vt:variant>
        <vt:i4>5</vt:i4>
      </vt:variant>
      <vt:variant>
        <vt:lpwstr>consultantplus://offline/ref=261B76A31C1EACB0D8EBF7962CC06882609D4C2512E7A127E0857C09326B4C0058B3091066B72E8E37CA515E7BFAB4F38AB36DC019C365iDrBL</vt:lpwstr>
      </vt:variant>
      <vt:variant>
        <vt:lpwstr/>
      </vt:variant>
      <vt:variant>
        <vt:i4>65607</vt:i4>
      </vt:variant>
      <vt:variant>
        <vt:i4>9</vt:i4>
      </vt:variant>
      <vt:variant>
        <vt:i4>0</vt:i4>
      </vt:variant>
      <vt:variant>
        <vt:i4>5</vt:i4>
      </vt:variant>
      <vt:variant>
        <vt:lpwstr/>
      </vt:variant>
      <vt:variant>
        <vt:lpwstr>P170</vt:lpwstr>
      </vt:variant>
      <vt:variant>
        <vt:i4>196674</vt:i4>
      </vt:variant>
      <vt:variant>
        <vt:i4>6</vt:i4>
      </vt:variant>
      <vt:variant>
        <vt:i4>0</vt:i4>
      </vt:variant>
      <vt:variant>
        <vt:i4>5</vt:i4>
      </vt:variant>
      <vt:variant>
        <vt:lpwstr/>
      </vt:variant>
      <vt:variant>
        <vt:lpwstr>P122</vt:lpwstr>
      </vt:variant>
      <vt:variant>
        <vt:i4>83</vt:i4>
      </vt:variant>
      <vt:variant>
        <vt:i4>3</vt:i4>
      </vt:variant>
      <vt:variant>
        <vt:i4>0</vt:i4>
      </vt:variant>
      <vt:variant>
        <vt:i4>5</vt:i4>
      </vt:variant>
      <vt:variant>
        <vt:lpwstr>consultantplus://offline/ref=261B76A31C1EACB0D8EBF7962CC068826D954A2013EAFC2DE8DC700B356413175FFA051460B225DE6DDA55172FFFABFB9CAD67DE19iCr1L</vt:lpwstr>
      </vt:variant>
      <vt:variant>
        <vt:lpwstr/>
      </vt:variant>
      <vt:variant>
        <vt:i4>5701632</vt:i4>
      </vt:variant>
      <vt:variant>
        <vt:i4>0</vt:i4>
      </vt:variant>
      <vt:variant>
        <vt:i4>0</vt:i4>
      </vt:variant>
      <vt:variant>
        <vt:i4>5</vt:i4>
      </vt:variant>
      <vt:variant>
        <vt:lpwstr>consultantplus://offline/ref=261B76A31C1EACB0D8EBF7962CC06882609D4C2512E7A127E0857C09326B4C0058B3091066B72E8E37CA515E7BFAB4F38AB36DC019C365iDrBL</vt:lpwstr>
      </vt:variant>
      <vt:variant>
        <vt:lpwstr/>
      </vt:variant>
      <vt:variant>
        <vt:i4>3342387</vt:i4>
      </vt:variant>
      <vt:variant>
        <vt:i4>21</vt:i4>
      </vt:variant>
      <vt:variant>
        <vt:i4>0</vt:i4>
      </vt:variant>
      <vt:variant>
        <vt:i4>5</vt:i4>
      </vt:variant>
      <vt:variant>
        <vt:lpwstr>consultantplus://offline/ref=F29EED42547675665180378ACC4BE20EF7FE52AD200CE38AE420F7BC86D6EF7EBCCD86A8EB5D7905CFC492BA27D1287E35440C9301B7397AmEW6M</vt:lpwstr>
      </vt:variant>
      <vt:variant>
        <vt:lpwstr/>
      </vt:variant>
      <vt:variant>
        <vt:i4>917598</vt:i4>
      </vt:variant>
      <vt:variant>
        <vt:i4>18</vt:i4>
      </vt:variant>
      <vt:variant>
        <vt:i4>0</vt:i4>
      </vt:variant>
      <vt:variant>
        <vt:i4>5</vt:i4>
      </vt:variant>
      <vt:variant>
        <vt:lpwstr>consultantplus://offline/ref=F29EED42547675665180378ACC4BE20EF7FE52AD200CE38AE420F7BC86D6EF7EBCCD86A8EF5B7A50978B93E662813B7F37440E941DmBW7M</vt:lpwstr>
      </vt:variant>
      <vt:variant>
        <vt:lpwstr/>
      </vt:variant>
      <vt:variant>
        <vt:i4>917598</vt:i4>
      </vt:variant>
      <vt:variant>
        <vt:i4>15</vt:i4>
      </vt:variant>
      <vt:variant>
        <vt:i4>0</vt:i4>
      </vt:variant>
      <vt:variant>
        <vt:i4>5</vt:i4>
      </vt:variant>
      <vt:variant>
        <vt:lpwstr>consultantplus://offline/ref=F29EED42547675665180378ACC4BE20EF7FE52AD200CE38AE420F7BC86D6EF7EBCCD86A8EF5B7A50978B93E662813B7F37440E941DmBW7M</vt:lpwstr>
      </vt:variant>
      <vt:variant>
        <vt:lpwstr/>
      </vt:variant>
      <vt:variant>
        <vt:i4>3342387</vt:i4>
      </vt:variant>
      <vt:variant>
        <vt:i4>12</vt:i4>
      </vt:variant>
      <vt:variant>
        <vt:i4>0</vt:i4>
      </vt:variant>
      <vt:variant>
        <vt:i4>5</vt:i4>
      </vt:variant>
      <vt:variant>
        <vt:lpwstr>consultantplus://offline/ref=F29EED42547675665180378ACC4BE20EF7FE52AD200CE38AE420F7BC86D6EF7EBCCD86A8EB5D7905CFC492BA27D1287E35440C9301B7397AmEW6M</vt:lpwstr>
      </vt:variant>
      <vt:variant>
        <vt:lpwstr/>
      </vt:variant>
      <vt:variant>
        <vt:i4>3342435</vt:i4>
      </vt:variant>
      <vt:variant>
        <vt:i4>9</vt:i4>
      </vt:variant>
      <vt:variant>
        <vt:i4>0</vt:i4>
      </vt:variant>
      <vt:variant>
        <vt:i4>5</vt:i4>
      </vt:variant>
      <vt:variant>
        <vt:lpwstr>consultantplus://offline/ref=F29EED42547675665180378ACC4BE20EF7FE52AD200CE38AE420F7BC86D6EF7EBCCD86A8EB5D7905C6C492BA27D1287E35440C9301B7397AmEW6M</vt:lpwstr>
      </vt:variant>
      <vt:variant>
        <vt:lpwstr/>
      </vt:variant>
      <vt:variant>
        <vt:i4>3342387</vt:i4>
      </vt:variant>
      <vt:variant>
        <vt:i4>6</vt:i4>
      </vt:variant>
      <vt:variant>
        <vt:i4>0</vt:i4>
      </vt:variant>
      <vt:variant>
        <vt:i4>5</vt:i4>
      </vt:variant>
      <vt:variant>
        <vt:lpwstr>consultantplus://offline/ref=F29EED42547675665180378ACC4BE20EF7FE52AD200CE38AE420F7BC86D6EF7EBCCD86A8EB5D7905CFC492BA27D1287E35440C9301B7397AmEW6M</vt:lpwstr>
      </vt:variant>
      <vt:variant>
        <vt:lpwstr/>
      </vt:variant>
      <vt:variant>
        <vt:i4>3342387</vt:i4>
      </vt:variant>
      <vt:variant>
        <vt:i4>3</vt:i4>
      </vt:variant>
      <vt:variant>
        <vt:i4>0</vt:i4>
      </vt:variant>
      <vt:variant>
        <vt:i4>5</vt:i4>
      </vt:variant>
      <vt:variant>
        <vt:lpwstr>consultantplus://offline/ref=F29EED42547675665180378ACC4BE20EF7FE52AD200CE38AE420F7BC86D6EF7EBCCD86A8EB5D7905CFC492BA27D1287E35440C9301B7397AmEW6M</vt:lpwstr>
      </vt:variant>
      <vt:variant>
        <vt:lpwstr/>
      </vt:variant>
      <vt:variant>
        <vt:i4>3342440</vt:i4>
      </vt:variant>
      <vt:variant>
        <vt:i4>0</vt:i4>
      </vt:variant>
      <vt:variant>
        <vt:i4>0</vt:i4>
      </vt:variant>
      <vt:variant>
        <vt:i4>5</vt:i4>
      </vt:variant>
      <vt:variant>
        <vt:lpwstr>consultantplus://offline/ref=F29EED42547675665180378ACC4BE20EF7FE52AD200CE38AE420F7BC86D6EF7EBCCD86A8EB5C740DCFC492BA27D1287E35440C9301B7397AmEW6M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valgorya</dc:creator>
  <cp:lastModifiedBy>Рыбалкин Игорь Юрьевич</cp:lastModifiedBy>
  <cp:revision>2</cp:revision>
  <cp:lastPrinted>2022-08-12T08:05:00Z</cp:lastPrinted>
  <dcterms:created xsi:type="dcterms:W3CDTF">2023-02-03T15:22:00Z</dcterms:created>
  <dcterms:modified xsi:type="dcterms:W3CDTF">2023-02-03T15:22:00Z</dcterms:modified>
</cp:coreProperties>
</file>